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DC6A5" w14:textId="00CD9CE4" w:rsidR="00D445BA" w:rsidRPr="00077B16" w:rsidRDefault="0085781D" w:rsidP="00876760">
      <w:pPr>
        <w:pStyle w:val="Heading2"/>
      </w:pPr>
      <w:r w:rsidRPr="00035053">
        <w:t xml:space="preserve">Haematology </w:t>
      </w:r>
      <w:r w:rsidR="00D445BA" w:rsidRPr="00077B16">
        <w:t>audit template</w:t>
      </w:r>
    </w:p>
    <w:p w14:paraId="4902679E" w14:textId="77777777" w:rsidR="009F45A0" w:rsidRPr="00077B16" w:rsidRDefault="009F45A0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790"/>
      </w:tblGrid>
      <w:tr w:rsidR="009F45A0" w:rsidRPr="00077B16" w14:paraId="12ECF8AC" w14:textId="77777777" w:rsidTr="0085781D">
        <w:trPr>
          <w:trHeight w:val="78"/>
        </w:trPr>
        <w:tc>
          <w:tcPr>
            <w:tcW w:w="1838" w:type="dxa"/>
          </w:tcPr>
          <w:p w14:paraId="7C4DE964" w14:textId="77777777" w:rsidR="009F45A0" w:rsidRPr="009349D7" w:rsidRDefault="009F45A0" w:rsidP="00876760">
            <w:pPr>
              <w:pStyle w:val="Rowheading"/>
            </w:pPr>
            <w:r w:rsidRPr="009349D7">
              <w:t xml:space="preserve">Date of </w:t>
            </w:r>
            <w:r w:rsidRPr="00876760">
              <w:t>completion</w:t>
            </w:r>
            <w:r w:rsidRPr="009349D7">
              <w:t xml:space="preserve"> </w:t>
            </w:r>
          </w:p>
        </w:tc>
        <w:tc>
          <w:tcPr>
            <w:tcW w:w="7790" w:type="dxa"/>
          </w:tcPr>
          <w:p w14:paraId="53FFAF17" w14:textId="77777777" w:rsidR="009F45A0" w:rsidRPr="00876760" w:rsidRDefault="009F45A0" w:rsidP="00876760">
            <w:pPr>
              <w:pStyle w:val="Bodytextredfont"/>
            </w:pPr>
            <w:r w:rsidRPr="00876760">
              <w:t>(To be inserted when completed)</w:t>
            </w:r>
          </w:p>
        </w:tc>
      </w:tr>
      <w:tr w:rsidR="009F45A0" w:rsidRPr="00077B16" w14:paraId="72BD2C84" w14:textId="77777777" w:rsidTr="0085781D">
        <w:trPr>
          <w:trHeight w:val="469"/>
        </w:trPr>
        <w:tc>
          <w:tcPr>
            <w:tcW w:w="1838" w:type="dxa"/>
          </w:tcPr>
          <w:p w14:paraId="280CA6DE" w14:textId="77777777" w:rsidR="009F45A0" w:rsidRPr="009349D7" w:rsidRDefault="009F45A0" w:rsidP="00876760">
            <w:pPr>
              <w:pStyle w:val="Rowheading"/>
            </w:pPr>
            <w:r w:rsidRPr="009349D7">
              <w:t>Name of lead author/</w:t>
            </w:r>
            <w:r w:rsidR="000254DC" w:rsidRPr="009349D7">
              <w:br/>
            </w:r>
            <w:r w:rsidRPr="009349D7">
              <w:t>participants</w:t>
            </w:r>
          </w:p>
        </w:tc>
        <w:tc>
          <w:tcPr>
            <w:tcW w:w="7790" w:type="dxa"/>
          </w:tcPr>
          <w:p w14:paraId="086A57F6" w14:textId="77777777" w:rsidR="009F45A0" w:rsidRPr="00876760" w:rsidRDefault="009F45A0" w:rsidP="00876760">
            <w:pPr>
              <w:pStyle w:val="Bodytextredfont"/>
            </w:pPr>
            <w:r w:rsidRPr="00876760">
              <w:t>(To be inserted)</w:t>
            </w:r>
          </w:p>
        </w:tc>
      </w:tr>
      <w:tr w:rsidR="009F45A0" w:rsidRPr="00077B16" w14:paraId="3ED98884" w14:textId="77777777" w:rsidTr="0085781D">
        <w:trPr>
          <w:trHeight w:val="58"/>
        </w:trPr>
        <w:tc>
          <w:tcPr>
            <w:tcW w:w="1838" w:type="dxa"/>
          </w:tcPr>
          <w:p w14:paraId="5E61ADFA" w14:textId="77777777" w:rsidR="009F45A0" w:rsidRPr="009349D7" w:rsidRDefault="009F45A0" w:rsidP="00876760">
            <w:pPr>
              <w:pStyle w:val="Rowheading"/>
            </w:pPr>
            <w:r w:rsidRPr="009349D7">
              <w:t>Specialty</w:t>
            </w:r>
          </w:p>
        </w:tc>
        <w:tc>
          <w:tcPr>
            <w:tcW w:w="7790" w:type="dxa"/>
          </w:tcPr>
          <w:p w14:paraId="645C2A8E" w14:textId="18CA089D" w:rsidR="009F45A0" w:rsidRPr="009349D7" w:rsidRDefault="0085781D" w:rsidP="00952DFE">
            <w:r w:rsidRPr="00F333F7">
              <w:t>Haem</w:t>
            </w:r>
            <w:r>
              <w:t xml:space="preserve">ostasis and </w:t>
            </w:r>
            <w:r>
              <w:t>t</w:t>
            </w:r>
            <w:r>
              <w:t>hrombosis</w:t>
            </w:r>
          </w:p>
        </w:tc>
      </w:tr>
      <w:tr w:rsidR="00690DA4" w:rsidRPr="00077B16" w14:paraId="13EFC558" w14:textId="77777777" w:rsidTr="0085781D">
        <w:trPr>
          <w:trHeight w:val="469"/>
        </w:trPr>
        <w:tc>
          <w:tcPr>
            <w:tcW w:w="1838" w:type="dxa"/>
          </w:tcPr>
          <w:p w14:paraId="3A56FE41" w14:textId="77777777" w:rsidR="00690DA4" w:rsidRPr="009349D7" w:rsidRDefault="00690DA4" w:rsidP="00876760">
            <w:pPr>
              <w:pStyle w:val="Rowheading"/>
              <w:rPr>
                <w:color w:val="000000" w:themeColor="text1"/>
              </w:rPr>
            </w:pPr>
            <w:r w:rsidRPr="009349D7">
              <w:rPr>
                <w:color w:val="000000" w:themeColor="text1"/>
              </w:rPr>
              <w:t>Title</w:t>
            </w:r>
          </w:p>
        </w:tc>
        <w:tc>
          <w:tcPr>
            <w:tcW w:w="7790" w:type="dxa"/>
          </w:tcPr>
          <w:p w14:paraId="557F6919" w14:textId="35118055" w:rsidR="00690DA4" w:rsidRPr="009349D7" w:rsidRDefault="0085781D" w:rsidP="00952DFE">
            <w:r w:rsidRPr="00E31ED8">
              <w:rPr>
                <w:b/>
                <w:bCs/>
              </w:rPr>
              <w:t>An audit of compliance with the British Society for Haematology guideline for cancer-associated venous thrombosis in adults</w:t>
            </w:r>
          </w:p>
        </w:tc>
      </w:tr>
      <w:tr w:rsidR="0085781D" w:rsidRPr="00077B16" w14:paraId="2B750D7A" w14:textId="77777777" w:rsidTr="0085781D">
        <w:trPr>
          <w:trHeight w:val="469"/>
        </w:trPr>
        <w:tc>
          <w:tcPr>
            <w:tcW w:w="1838" w:type="dxa"/>
          </w:tcPr>
          <w:p w14:paraId="70726B9A" w14:textId="77777777" w:rsidR="0085781D" w:rsidRPr="009349D7" w:rsidRDefault="0085781D" w:rsidP="0085781D">
            <w:pPr>
              <w:pStyle w:val="Rowheading"/>
            </w:pPr>
            <w:r w:rsidRPr="009349D7">
              <w:t>Background</w:t>
            </w:r>
          </w:p>
        </w:tc>
        <w:tc>
          <w:tcPr>
            <w:tcW w:w="7790" w:type="dxa"/>
          </w:tcPr>
          <w:p w14:paraId="63BED818" w14:textId="635D837F" w:rsidR="0085781D" w:rsidRPr="009349D7" w:rsidRDefault="0085781D" w:rsidP="0085781D">
            <w:r w:rsidRPr="006C6A48">
              <w:t xml:space="preserve">The </w:t>
            </w:r>
            <w:r w:rsidRPr="0030299A">
              <w:t xml:space="preserve">British Society for Haematology </w:t>
            </w:r>
            <w:r>
              <w:t>(</w:t>
            </w:r>
            <w:r w:rsidRPr="006C6A48">
              <w:t>BSH</w:t>
            </w:r>
            <w:r>
              <w:t>)</w:t>
            </w:r>
            <w:r w:rsidRPr="006C6A48">
              <w:t xml:space="preserve"> has published guidance on the</w:t>
            </w:r>
            <w:r>
              <w:t xml:space="preserve"> c</w:t>
            </w:r>
            <w:r w:rsidRPr="00AB5CD4">
              <w:t>ancer-associated venous thrombosis in adults</w:t>
            </w:r>
            <w:r>
              <w:t xml:space="preserve"> (second edition).</w:t>
            </w:r>
            <w:r w:rsidR="00410CC2" w:rsidRPr="00410CC2">
              <w:rPr>
                <w:vertAlign w:val="superscript"/>
              </w:rPr>
              <w:t>1</w:t>
            </w:r>
            <w:r>
              <w:t xml:space="preserve"> </w:t>
            </w:r>
            <w:r w:rsidRPr="006C6A48">
              <w:t>This audit will review compliance with some of the main recommendations made.</w:t>
            </w:r>
          </w:p>
        </w:tc>
      </w:tr>
      <w:tr w:rsidR="0085781D" w:rsidRPr="00077B16" w14:paraId="0F7C86E3" w14:textId="77777777" w:rsidTr="0085781D">
        <w:trPr>
          <w:trHeight w:val="469"/>
        </w:trPr>
        <w:tc>
          <w:tcPr>
            <w:tcW w:w="1838" w:type="dxa"/>
          </w:tcPr>
          <w:p w14:paraId="4492C55B" w14:textId="121BA009" w:rsidR="0085781D" w:rsidRPr="009349D7" w:rsidRDefault="0085781D" w:rsidP="0085781D">
            <w:pPr>
              <w:pStyle w:val="Rowheading"/>
            </w:pPr>
            <w:r w:rsidRPr="009349D7">
              <w:t>Aim &amp; objectives</w:t>
            </w:r>
          </w:p>
        </w:tc>
        <w:tc>
          <w:tcPr>
            <w:tcW w:w="7790" w:type="dxa"/>
          </w:tcPr>
          <w:p w14:paraId="7338E55A" w14:textId="77777777" w:rsidR="0085781D" w:rsidRDefault="0085781D" w:rsidP="0085781D">
            <w:r w:rsidRPr="00E31ED8">
              <w:t>To review whether:</w:t>
            </w:r>
          </w:p>
          <w:p w14:paraId="4DAA0B33" w14:textId="0F532EE8" w:rsidR="0085781D" w:rsidRPr="00781C28" w:rsidRDefault="00410CC2" w:rsidP="0085781D">
            <w:pPr>
              <w:pStyle w:val="ListParagraph"/>
            </w:pPr>
            <w:r>
              <w:t>t</w:t>
            </w:r>
            <w:r w:rsidR="0085781D" w:rsidRPr="00E31ED8">
              <w:t xml:space="preserve">he treatment </w:t>
            </w:r>
            <w:r w:rsidR="0085781D" w:rsidRPr="006A3B3B">
              <w:t>and prevention of cancer-associated venous thrombosis in UK adults is conducted appropriately</w:t>
            </w:r>
            <w:r>
              <w:t>.</w:t>
            </w:r>
          </w:p>
        </w:tc>
      </w:tr>
      <w:tr w:rsidR="0085781D" w:rsidRPr="00077B16" w14:paraId="4FF25260" w14:textId="77777777" w:rsidTr="0085781D">
        <w:trPr>
          <w:trHeight w:val="119"/>
        </w:trPr>
        <w:tc>
          <w:tcPr>
            <w:tcW w:w="1838" w:type="dxa"/>
          </w:tcPr>
          <w:p w14:paraId="374F6066" w14:textId="664AEB7E" w:rsidR="0085781D" w:rsidRPr="009349D7" w:rsidRDefault="0085781D" w:rsidP="0085781D">
            <w:pPr>
              <w:pStyle w:val="Rowheading"/>
            </w:pPr>
            <w:r w:rsidRPr="009349D7">
              <w:t>Standards &amp; criteria</w:t>
            </w:r>
          </w:p>
        </w:tc>
        <w:tc>
          <w:tcPr>
            <w:tcW w:w="7790" w:type="dxa"/>
          </w:tcPr>
          <w:p w14:paraId="38D923A3" w14:textId="77777777" w:rsidR="0085781D" w:rsidRPr="005C0BD3" w:rsidRDefault="0085781D" w:rsidP="0085781D">
            <w:pPr>
              <w:rPr>
                <w:rFonts w:cs="Arial"/>
                <w:color w:val="000000"/>
              </w:rPr>
            </w:pPr>
            <w:r w:rsidRPr="00F15BCA">
              <w:rPr>
                <w:rFonts w:cs="Arial"/>
                <w:b/>
                <w:bCs/>
                <w:color w:val="000000"/>
              </w:rPr>
              <w:t>Criteria range:</w:t>
            </w:r>
            <w:r w:rsidRPr="00F15BCA">
              <w:rPr>
                <w:rFonts w:cs="Arial"/>
                <w:color w:val="000000"/>
              </w:rPr>
              <w:t xml:space="preserve"> 100%, or if not achieved, there is documentation in the case notes that explains the variance.</w:t>
            </w:r>
          </w:p>
          <w:p w14:paraId="7D390851" w14:textId="77777777" w:rsidR="0085781D" w:rsidRPr="00410CC2" w:rsidRDefault="0085781D" w:rsidP="0085781D">
            <w:pPr>
              <w:rPr>
                <w:rFonts w:cs="Arial"/>
                <w:b/>
                <w:bCs/>
              </w:rPr>
            </w:pPr>
            <w:r w:rsidRPr="00410CC2">
              <w:rPr>
                <w:rFonts w:cs="Arial"/>
                <w:b/>
                <w:bCs/>
              </w:rPr>
              <w:t xml:space="preserve">Pharmacological thromboprophylaxis </w:t>
            </w:r>
          </w:p>
          <w:p w14:paraId="1000FF0B" w14:textId="1C6EF8A0" w:rsidR="0085781D" w:rsidRPr="0047557D" w:rsidRDefault="0085781D" w:rsidP="00410CC2">
            <w:pPr>
              <w:pStyle w:val="ListParagraph"/>
              <w:numPr>
                <w:ilvl w:val="0"/>
                <w:numId w:val="36"/>
              </w:numPr>
              <w:ind w:left="425" w:hanging="425"/>
              <w:rPr>
                <w:rFonts w:cs="Arial"/>
              </w:rPr>
            </w:pPr>
            <w:r w:rsidRPr="0047557D">
              <w:rPr>
                <w:rFonts w:cs="Arial"/>
              </w:rPr>
              <w:t>Patients with active cancer admitted to hospital with an acute medical illness should receive pharmacological thromboprophylaxis with low molecular weight heparin (LMWH) throughout their admission unless contraindicated</w:t>
            </w:r>
            <w:r w:rsidR="00410CC2">
              <w:rPr>
                <w:rFonts w:cs="Arial"/>
              </w:rPr>
              <w:t>.</w:t>
            </w:r>
          </w:p>
          <w:p w14:paraId="114506F7" w14:textId="6844C227" w:rsidR="0085781D" w:rsidRPr="0047557D" w:rsidRDefault="0085781D" w:rsidP="00410CC2">
            <w:pPr>
              <w:pStyle w:val="ListParagraph"/>
              <w:numPr>
                <w:ilvl w:val="0"/>
                <w:numId w:val="36"/>
              </w:numPr>
              <w:ind w:left="425" w:hanging="425"/>
              <w:rPr>
                <w:rFonts w:cs="Arial"/>
              </w:rPr>
            </w:pPr>
            <w:r w:rsidRPr="0047557D">
              <w:rPr>
                <w:rFonts w:cs="Arial"/>
              </w:rPr>
              <w:t>Patients with active cancer admitted to hospital for non-minor surgery should receive pharmacological thromboprophylaxis with LMWH throughout their admission unless contraindicated</w:t>
            </w:r>
            <w:r w:rsidR="00410CC2">
              <w:rPr>
                <w:rFonts w:cs="Arial"/>
              </w:rPr>
              <w:t>.</w:t>
            </w:r>
          </w:p>
          <w:p w14:paraId="2028ED87" w14:textId="30D93C91" w:rsidR="0085781D" w:rsidRPr="0047557D" w:rsidRDefault="0085781D" w:rsidP="00410CC2">
            <w:pPr>
              <w:pStyle w:val="ListParagraph"/>
              <w:numPr>
                <w:ilvl w:val="0"/>
                <w:numId w:val="36"/>
              </w:numPr>
              <w:ind w:left="425" w:hanging="425"/>
              <w:rPr>
                <w:rFonts w:cs="Arial"/>
              </w:rPr>
            </w:pPr>
            <w:r w:rsidRPr="0047557D">
              <w:rPr>
                <w:rFonts w:cs="Arial"/>
              </w:rPr>
              <w:lastRenderedPageBreak/>
              <w:t>Myeloma patients should be risk assessed with a myeloma-specific risk assessment score and prophylactic dose anticoagulant offered to those at intermediate or high risk</w:t>
            </w:r>
            <w:r w:rsidR="00410CC2">
              <w:rPr>
                <w:rFonts w:cs="Arial"/>
              </w:rPr>
              <w:t>.</w:t>
            </w:r>
          </w:p>
          <w:p w14:paraId="5D2D0592" w14:textId="77777777" w:rsidR="0085781D" w:rsidRPr="00410CC2" w:rsidRDefault="0085781D" w:rsidP="0085781D">
            <w:pPr>
              <w:rPr>
                <w:rFonts w:cs="Arial"/>
                <w:b/>
                <w:bCs/>
              </w:rPr>
            </w:pPr>
            <w:r w:rsidRPr="00410CC2">
              <w:rPr>
                <w:rFonts w:cs="Arial"/>
                <w:b/>
                <w:bCs/>
              </w:rPr>
              <w:t>Prevention of catheter-related thrombosis</w:t>
            </w:r>
          </w:p>
          <w:p w14:paraId="233B8E5A" w14:textId="7E5EED2D" w:rsidR="0085781D" w:rsidRPr="0047557D" w:rsidRDefault="0085781D" w:rsidP="00410CC2">
            <w:pPr>
              <w:pStyle w:val="ListParagraph"/>
              <w:numPr>
                <w:ilvl w:val="0"/>
                <w:numId w:val="36"/>
              </w:numPr>
              <w:ind w:left="425" w:hanging="425"/>
              <w:rPr>
                <w:rFonts w:cs="Arial"/>
              </w:rPr>
            </w:pPr>
            <w:r w:rsidRPr="0047557D">
              <w:rPr>
                <w:rFonts w:cs="Arial"/>
              </w:rPr>
              <w:t>Routine use of anticoagulants at prophylactic or therapeutic dose to prevent catheter-related thrombosis (CRT) in cancer patients is not recommended</w:t>
            </w:r>
            <w:r w:rsidR="00410CC2">
              <w:rPr>
                <w:rFonts w:cs="Arial"/>
              </w:rPr>
              <w:t>.</w:t>
            </w:r>
          </w:p>
          <w:p w14:paraId="3ED0E425" w14:textId="77777777" w:rsidR="0085781D" w:rsidRPr="00410CC2" w:rsidRDefault="0085781D" w:rsidP="0085781D">
            <w:pPr>
              <w:rPr>
                <w:rFonts w:cs="Arial"/>
                <w:b/>
                <w:bCs/>
              </w:rPr>
            </w:pPr>
            <w:r w:rsidRPr="00410CC2">
              <w:rPr>
                <w:rFonts w:cs="Arial"/>
                <w:b/>
                <w:bCs/>
              </w:rPr>
              <w:t>Acute treatment of cancer-associated venous thromboembolism (VTE; up to 6 months)</w:t>
            </w:r>
          </w:p>
          <w:p w14:paraId="6ECD23EC" w14:textId="1ABDD694" w:rsidR="0085781D" w:rsidRPr="0047557D" w:rsidRDefault="0085781D" w:rsidP="00410CC2">
            <w:pPr>
              <w:pStyle w:val="ListParagraph"/>
              <w:numPr>
                <w:ilvl w:val="0"/>
                <w:numId w:val="36"/>
              </w:numPr>
              <w:ind w:left="425" w:hanging="425"/>
              <w:rPr>
                <w:rFonts w:cs="Arial"/>
                <w:color w:val="000000"/>
              </w:rPr>
            </w:pPr>
            <w:r w:rsidRPr="0047557D">
              <w:rPr>
                <w:rFonts w:cs="Arial"/>
                <w:color w:val="000000"/>
              </w:rPr>
              <w:t>Patients with cancer-associated VTE (other than catheter-related) should be treated with a direct oral factor Xa inhibitor or LMWH for 6 months initially</w:t>
            </w:r>
            <w:r w:rsidR="00410CC2">
              <w:rPr>
                <w:rFonts w:cs="Arial"/>
                <w:color w:val="000000"/>
              </w:rPr>
              <w:t>.</w:t>
            </w:r>
          </w:p>
          <w:p w14:paraId="4EE815AF" w14:textId="7FDDAFB9" w:rsidR="0085781D" w:rsidRPr="0047557D" w:rsidRDefault="0085781D" w:rsidP="00410CC2">
            <w:pPr>
              <w:pStyle w:val="ListParagraph"/>
              <w:numPr>
                <w:ilvl w:val="0"/>
                <w:numId w:val="36"/>
              </w:numPr>
              <w:ind w:left="425" w:hanging="425"/>
              <w:rPr>
                <w:rFonts w:cs="Arial"/>
                <w:color w:val="000000"/>
              </w:rPr>
            </w:pPr>
            <w:r w:rsidRPr="0047557D">
              <w:rPr>
                <w:rFonts w:cs="Arial"/>
                <w:color w:val="000000"/>
              </w:rPr>
              <w:t>Warfarin is a suitable alternative in patients with cancer-associated VTE where anticoagulation is required, but it is not possible to use a direct oral factor Xa inhibitor or LWMH</w:t>
            </w:r>
            <w:r w:rsidR="00410CC2">
              <w:rPr>
                <w:rFonts w:cs="Arial"/>
                <w:color w:val="000000"/>
              </w:rPr>
              <w:t>.</w:t>
            </w:r>
          </w:p>
          <w:p w14:paraId="3894CBA4" w14:textId="77777777" w:rsidR="0085781D" w:rsidRPr="00410CC2" w:rsidRDefault="0085781D" w:rsidP="0085781D">
            <w:pPr>
              <w:rPr>
                <w:rFonts w:cs="Arial"/>
                <w:b/>
                <w:bCs/>
              </w:rPr>
            </w:pPr>
            <w:r w:rsidRPr="00410CC2">
              <w:rPr>
                <w:rFonts w:cs="Arial"/>
                <w:b/>
                <w:bCs/>
              </w:rPr>
              <w:t>Extending cancer-associated venous thrombosis (CAT) treatment beyond 6 months</w:t>
            </w:r>
          </w:p>
          <w:p w14:paraId="3F553017" w14:textId="76AB42BE" w:rsidR="0085781D" w:rsidRPr="0047557D" w:rsidRDefault="0085781D" w:rsidP="00410CC2">
            <w:pPr>
              <w:pStyle w:val="ListParagraph"/>
              <w:numPr>
                <w:ilvl w:val="0"/>
                <w:numId w:val="36"/>
              </w:numPr>
              <w:ind w:left="425" w:hanging="425"/>
              <w:rPr>
                <w:rFonts w:cs="Arial"/>
                <w:color w:val="000000"/>
              </w:rPr>
            </w:pPr>
            <w:r w:rsidRPr="0047557D">
              <w:rPr>
                <w:rFonts w:cs="Arial"/>
                <w:color w:val="000000"/>
              </w:rPr>
              <w:t>We recommend continuing anticoagulation beyond 6 months in patients with cancer-associated VTE and active cancer</w:t>
            </w:r>
            <w:r w:rsidR="00410CC2">
              <w:rPr>
                <w:rFonts w:cs="Arial"/>
                <w:color w:val="000000"/>
              </w:rPr>
              <w:t>.</w:t>
            </w:r>
          </w:p>
          <w:p w14:paraId="4222B035" w14:textId="77777777" w:rsidR="0085781D" w:rsidRPr="00410CC2" w:rsidRDefault="0085781D" w:rsidP="0085781D">
            <w:pPr>
              <w:rPr>
                <w:rFonts w:cs="Arial"/>
                <w:b/>
                <w:bCs/>
              </w:rPr>
            </w:pPr>
            <w:r w:rsidRPr="00410CC2">
              <w:rPr>
                <w:rFonts w:cs="Arial"/>
                <w:b/>
                <w:bCs/>
              </w:rPr>
              <w:t>Treatment of recurrent VTE while on therapeutic anticoagulation</w:t>
            </w:r>
          </w:p>
          <w:p w14:paraId="44E2E830" w14:textId="779E743C" w:rsidR="0085781D" w:rsidRPr="009349D7" w:rsidRDefault="0085781D" w:rsidP="00410CC2">
            <w:pPr>
              <w:pStyle w:val="ListParagraph"/>
              <w:numPr>
                <w:ilvl w:val="0"/>
                <w:numId w:val="36"/>
              </w:numPr>
              <w:ind w:left="425" w:hanging="425"/>
            </w:pPr>
            <w:r w:rsidRPr="00410CC2">
              <w:rPr>
                <w:rFonts w:cs="Arial"/>
                <w:color w:val="000000"/>
              </w:rPr>
              <w:t>Compliance with treatment and confirmation that the correct anticoagulant dose is being administered should be checked in all patients with recurrent thrombosis</w:t>
            </w:r>
            <w:r w:rsidR="00410CC2">
              <w:rPr>
                <w:rFonts w:cs="Arial"/>
                <w:color w:val="000000"/>
              </w:rPr>
              <w:t>.</w:t>
            </w:r>
          </w:p>
        </w:tc>
      </w:tr>
      <w:tr w:rsidR="0085781D" w:rsidRPr="00077B16" w14:paraId="14094681" w14:textId="77777777" w:rsidTr="0085781D">
        <w:trPr>
          <w:cantSplit/>
          <w:trHeight w:val="469"/>
        </w:trPr>
        <w:tc>
          <w:tcPr>
            <w:tcW w:w="1838" w:type="dxa"/>
          </w:tcPr>
          <w:p w14:paraId="1E4F1E05" w14:textId="77777777" w:rsidR="0085781D" w:rsidRPr="009349D7" w:rsidRDefault="0085781D" w:rsidP="0085781D">
            <w:pPr>
              <w:pStyle w:val="Rowheading"/>
            </w:pPr>
            <w:r w:rsidRPr="009349D7">
              <w:lastRenderedPageBreak/>
              <w:t>Method</w:t>
            </w:r>
          </w:p>
          <w:p w14:paraId="5C3F63EE" w14:textId="77777777" w:rsidR="0085781D" w:rsidRPr="009349D7" w:rsidRDefault="0085781D" w:rsidP="0085781D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790" w:type="dxa"/>
          </w:tcPr>
          <w:p w14:paraId="06E9918F" w14:textId="07D74A9D" w:rsidR="0085781D" w:rsidRPr="009349D7" w:rsidRDefault="0085781D" w:rsidP="0085781D">
            <w:pPr>
              <w:rPr>
                <w:b/>
              </w:rPr>
            </w:pPr>
            <w:r w:rsidRPr="009349D7">
              <w:rPr>
                <w:b/>
              </w:rPr>
              <w:t xml:space="preserve">Sample selection: </w:t>
            </w:r>
          </w:p>
          <w:p w14:paraId="1AC544BE" w14:textId="77777777" w:rsidR="0085781D" w:rsidRPr="00410CC2" w:rsidRDefault="0085781D" w:rsidP="00410CC2">
            <w:pPr>
              <w:pStyle w:val="ListParagraph"/>
              <w:tabs>
                <w:tab w:val="clear" w:pos="360"/>
              </w:tabs>
            </w:pPr>
            <w:r w:rsidRPr="00410CC2">
              <w:t xml:space="preserve">All patients diagnosed with cancer-associated venous thrombosis in the preceding 12 months (target 20 consecutive patients). </w:t>
            </w:r>
          </w:p>
          <w:p w14:paraId="2E47D027" w14:textId="1CEAF3D5" w:rsidR="0085781D" w:rsidRPr="009349D7" w:rsidRDefault="0085781D" w:rsidP="0085781D">
            <w:pPr>
              <w:rPr>
                <w:b/>
                <w:color w:val="000000"/>
              </w:rPr>
            </w:pPr>
            <w:r w:rsidRPr="00560923">
              <w:rPr>
                <w:rFonts w:cs="Arial"/>
                <w:b/>
                <w:bCs/>
              </w:rPr>
              <w:t>Data to be collected on proforma (see below)</w:t>
            </w:r>
          </w:p>
        </w:tc>
      </w:tr>
      <w:tr w:rsidR="0085781D" w:rsidRPr="00077B16" w14:paraId="4EF29E2B" w14:textId="77777777" w:rsidTr="0085781D">
        <w:trPr>
          <w:trHeight w:val="469"/>
        </w:trPr>
        <w:tc>
          <w:tcPr>
            <w:tcW w:w="1838" w:type="dxa"/>
          </w:tcPr>
          <w:p w14:paraId="42E290A4" w14:textId="77777777" w:rsidR="0085781D" w:rsidRPr="009349D7" w:rsidRDefault="0085781D" w:rsidP="0085781D">
            <w:pPr>
              <w:pStyle w:val="Rowheading"/>
            </w:pPr>
            <w:r w:rsidRPr="009349D7">
              <w:t>Results</w:t>
            </w:r>
          </w:p>
        </w:tc>
        <w:tc>
          <w:tcPr>
            <w:tcW w:w="7790" w:type="dxa"/>
          </w:tcPr>
          <w:p w14:paraId="08D3ABE3" w14:textId="77777777" w:rsidR="0085781D" w:rsidRPr="009349D7" w:rsidRDefault="0085781D" w:rsidP="0085781D">
            <w:pPr>
              <w:pStyle w:val="Bodytextredfont"/>
            </w:pPr>
            <w:r w:rsidRPr="009349D7">
              <w:t xml:space="preserve">(To be </w:t>
            </w:r>
            <w:r w:rsidRPr="0029610F">
              <w:t>completed</w:t>
            </w:r>
            <w:r w:rsidRPr="009349D7">
              <w:t xml:space="preserve"> by the author)</w:t>
            </w:r>
          </w:p>
          <w:p w14:paraId="3B75E1CE" w14:textId="3413C1F3" w:rsidR="0085781D" w:rsidRPr="009349D7" w:rsidRDefault="0085781D" w:rsidP="0085781D">
            <w:r w:rsidRPr="009349D7">
              <w:t>The results of this audit show the following compliance with the standards</w:t>
            </w:r>
            <w:r>
              <w:t>.</w:t>
            </w:r>
          </w:p>
          <w:tbl>
            <w:tblPr>
              <w:tblW w:w="79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02"/>
              <w:gridCol w:w="1126"/>
              <w:gridCol w:w="1255"/>
              <w:gridCol w:w="1683"/>
            </w:tblGrid>
            <w:tr w:rsidR="0085781D" w:rsidRPr="00C80194" w14:paraId="02F53FB6" w14:textId="77777777" w:rsidTr="0085781D">
              <w:tc>
                <w:tcPr>
                  <w:tcW w:w="3999" w:type="dxa"/>
                </w:tcPr>
                <w:p w14:paraId="4ED71956" w14:textId="77777777" w:rsidR="0085781D" w:rsidRPr="00C80194" w:rsidRDefault="0085781D" w:rsidP="0085781D">
                  <w:pPr>
                    <w:keepNext/>
                    <w:rPr>
                      <w:rFonts w:cs="Arial"/>
                      <w:b/>
                      <w:color w:val="000000"/>
                    </w:rPr>
                  </w:pPr>
                  <w:bookmarkStart w:id="0" w:name="_Hlk176271779"/>
                  <w:r w:rsidRPr="00C80194">
                    <w:rPr>
                      <w:rFonts w:cs="Arial"/>
                      <w:b/>
                      <w:color w:val="000000"/>
                    </w:rPr>
                    <w:t>Investigation</w:t>
                  </w:r>
                </w:p>
              </w:tc>
              <w:tc>
                <w:tcPr>
                  <w:tcW w:w="1134" w:type="dxa"/>
                </w:tcPr>
                <w:p w14:paraId="2CF3EA5C" w14:textId="77777777" w:rsidR="0085781D" w:rsidRPr="00F372BD" w:rsidRDefault="0085781D" w:rsidP="0085781D">
                  <w:pPr>
                    <w:keepNext/>
                    <w:rPr>
                      <w:rFonts w:cs="Arial"/>
                      <w:b/>
                      <w:color w:val="000000"/>
                      <w:sz w:val="22"/>
                    </w:rPr>
                  </w:pPr>
                  <w:r w:rsidRPr="00F372BD">
                    <w:rPr>
                      <w:rFonts w:cs="Arial"/>
                      <w:b/>
                      <w:color w:val="000000"/>
                      <w:sz w:val="22"/>
                    </w:rPr>
                    <w:t>No. audited</w:t>
                  </w:r>
                </w:p>
              </w:tc>
              <w:tc>
                <w:tcPr>
                  <w:tcW w:w="1134" w:type="dxa"/>
                </w:tcPr>
                <w:p w14:paraId="24729767" w14:textId="77777777" w:rsidR="0085781D" w:rsidRPr="00F372BD" w:rsidRDefault="0085781D" w:rsidP="0085781D">
                  <w:pPr>
                    <w:keepNext/>
                    <w:rPr>
                      <w:rFonts w:cs="Arial"/>
                      <w:b/>
                      <w:color w:val="000000"/>
                      <w:sz w:val="22"/>
                    </w:rPr>
                  </w:pPr>
                  <w:r w:rsidRPr="00F372BD">
                    <w:rPr>
                      <w:rFonts w:cs="Arial"/>
                      <w:b/>
                      <w:color w:val="000000"/>
                      <w:sz w:val="22"/>
                    </w:rPr>
                    <w:t>No. compliant</w:t>
                  </w:r>
                </w:p>
              </w:tc>
              <w:tc>
                <w:tcPr>
                  <w:tcW w:w="1699" w:type="dxa"/>
                </w:tcPr>
                <w:p w14:paraId="5B2704F0" w14:textId="77777777" w:rsidR="0085781D" w:rsidRPr="00F372BD" w:rsidRDefault="0085781D" w:rsidP="0085781D">
                  <w:pPr>
                    <w:keepNext/>
                    <w:rPr>
                      <w:rFonts w:cs="Arial"/>
                      <w:b/>
                      <w:color w:val="000000"/>
                      <w:sz w:val="22"/>
                    </w:rPr>
                  </w:pPr>
                  <w:r w:rsidRPr="00F372BD">
                    <w:rPr>
                      <w:rFonts w:cs="Arial"/>
                      <w:b/>
                      <w:color w:val="000000"/>
                      <w:sz w:val="22"/>
                    </w:rPr>
                    <w:t>% compliance</w:t>
                  </w:r>
                </w:p>
              </w:tc>
            </w:tr>
            <w:tr w:rsidR="0085781D" w:rsidRPr="00C80194" w14:paraId="4A0F8C23" w14:textId="77777777" w:rsidTr="0085781D">
              <w:tc>
                <w:tcPr>
                  <w:tcW w:w="7966" w:type="dxa"/>
                  <w:gridSpan w:val="4"/>
                  <w:shd w:val="clear" w:color="auto" w:fill="E7E6E6"/>
                </w:tcPr>
                <w:p w14:paraId="1599D866" w14:textId="77777777" w:rsidR="0085781D" w:rsidRPr="00CF3A5B" w:rsidRDefault="0085781D" w:rsidP="0085781D">
                  <w:pPr>
                    <w:keepNext/>
                    <w:rPr>
                      <w:rFonts w:cs="Arial"/>
                      <w:b/>
                      <w:bCs/>
                      <w:color w:val="0000FF"/>
                    </w:rPr>
                  </w:pPr>
                  <w:r w:rsidRPr="004E1080">
                    <w:rPr>
                      <w:rFonts w:cs="Arial"/>
                      <w:b/>
                      <w:bCs/>
                    </w:rPr>
                    <w:lastRenderedPageBreak/>
                    <w:t xml:space="preserve">Pharmacological </w:t>
                  </w:r>
                  <w:r>
                    <w:rPr>
                      <w:rFonts w:cs="Arial"/>
                      <w:b/>
                      <w:bCs/>
                    </w:rPr>
                    <w:t>t</w:t>
                  </w:r>
                  <w:r w:rsidRPr="00CF3A5B">
                    <w:rPr>
                      <w:rFonts w:cs="Arial"/>
                      <w:b/>
                      <w:bCs/>
                    </w:rPr>
                    <w:t xml:space="preserve">hromboprophylaxis </w:t>
                  </w:r>
                </w:p>
              </w:tc>
            </w:tr>
            <w:tr w:rsidR="0085781D" w:rsidRPr="00C80194" w14:paraId="0C6550BA" w14:textId="77777777" w:rsidTr="0085781D">
              <w:tc>
                <w:tcPr>
                  <w:tcW w:w="3999" w:type="dxa"/>
                </w:tcPr>
                <w:p w14:paraId="517FE558" w14:textId="77777777" w:rsidR="0085781D" w:rsidRPr="009E1686" w:rsidRDefault="0085781D" w:rsidP="0085781D">
                  <w:pPr>
                    <w:keepNext/>
                    <w:rPr>
                      <w:rFonts w:cs="Arial"/>
                      <w:color w:val="000000"/>
                    </w:rPr>
                  </w:pPr>
                  <w:r w:rsidRPr="007F200E">
                    <w:rPr>
                      <w:rFonts w:cs="Arial"/>
                      <w:color w:val="000000"/>
                    </w:rPr>
                    <w:t>Patients with active cancer admitted to hospital with an acute medical illness received pharmacological thromboprophylaxis with LMWH throughout their admission unless contraindicated</w:t>
                  </w:r>
                </w:p>
              </w:tc>
              <w:tc>
                <w:tcPr>
                  <w:tcW w:w="1134" w:type="dxa"/>
                </w:tcPr>
                <w:p w14:paraId="328E3783" w14:textId="77777777" w:rsidR="0085781D" w:rsidRPr="00C80194" w:rsidRDefault="0085781D" w:rsidP="0085781D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34" w:type="dxa"/>
                </w:tcPr>
                <w:p w14:paraId="14F46E90" w14:textId="77777777" w:rsidR="0085781D" w:rsidRPr="00C80194" w:rsidRDefault="0085781D" w:rsidP="0085781D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699" w:type="dxa"/>
                </w:tcPr>
                <w:p w14:paraId="00425937" w14:textId="77777777" w:rsidR="0085781D" w:rsidRPr="00C80194" w:rsidRDefault="0085781D" w:rsidP="0085781D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85781D" w:rsidRPr="00C80194" w14:paraId="44B753A5" w14:textId="77777777" w:rsidTr="0085781D">
              <w:tc>
                <w:tcPr>
                  <w:tcW w:w="3999" w:type="dxa"/>
                </w:tcPr>
                <w:p w14:paraId="25D69676" w14:textId="77777777" w:rsidR="0085781D" w:rsidRPr="009E1686" w:rsidRDefault="0085781D" w:rsidP="0085781D">
                  <w:pPr>
                    <w:keepNext/>
                    <w:rPr>
                      <w:rFonts w:cs="Arial"/>
                      <w:color w:val="000000"/>
                    </w:rPr>
                  </w:pPr>
                  <w:r w:rsidRPr="007F200E">
                    <w:rPr>
                      <w:rFonts w:cs="Arial"/>
                      <w:color w:val="000000"/>
                    </w:rPr>
                    <w:t>Patients with active cancer admitted to hospital for non-minor surgery received pharmacological thromboprophylaxis with LMWH throughout their admission unless contraindicated</w:t>
                  </w:r>
                </w:p>
              </w:tc>
              <w:tc>
                <w:tcPr>
                  <w:tcW w:w="1134" w:type="dxa"/>
                </w:tcPr>
                <w:p w14:paraId="3456F923" w14:textId="77777777" w:rsidR="0085781D" w:rsidRPr="00C80194" w:rsidRDefault="0085781D" w:rsidP="0085781D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34" w:type="dxa"/>
                </w:tcPr>
                <w:p w14:paraId="07A07ADD" w14:textId="77777777" w:rsidR="0085781D" w:rsidRPr="00C80194" w:rsidRDefault="0085781D" w:rsidP="0085781D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699" w:type="dxa"/>
                </w:tcPr>
                <w:p w14:paraId="32962287" w14:textId="77777777" w:rsidR="0085781D" w:rsidRPr="00C80194" w:rsidRDefault="0085781D" w:rsidP="0085781D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85781D" w:rsidRPr="00C80194" w14:paraId="64A9BBD7" w14:textId="77777777" w:rsidTr="0085781D">
              <w:tc>
                <w:tcPr>
                  <w:tcW w:w="3999" w:type="dxa"/>
                </w:tcPr>
                <w:p w14:paraId="4810C4C8" w14:textId="77777777" w:rsidR="0085781D" w:rsidRPr="004A5A5D" w:rsidRDefault="0085781D" w:rsidP="0085781D">
                  <w:pPr>
                    <w:keepNext/>
                    <w:rPr>
                      <w:rFonts w:cs="Arial"/>
                      <w:color w:val="000000"/>
                    </w:rPr>
                  </w:pPr>
                  <w:r w:rsidRPr="007F200E">
                    <w:rPr>
                      <w:rFonts w:cs="Arial"/>
                      <w:color w:val="000000"/>
                    </w:rPr>
                    <w:t>Myeloma patients were risk assessed with a myeloma-specific risk assessment score and a prophylactic dose of anticoagulant was offered to those at intermediate or high risk</w:t>
                  </w:r>
                </w:p>
              </w:tc>
              <w:tc>
                <w:tcPr>
                  <w:tcW w:w="1134" w:type="dxa"/>
                </w:tcPr>
                <w:p w14:paraId="465A1B1A" w14:textId="77777777" w:rsidR="0085781D" w:rsidRPr="00C80194" w:rsidRDefault="0085781D" w:rsidP="0085781D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34" w:type="dxa"/>
                </w:tcPr>
                <w:p w14:paraId="09CE843F" w14:textId="77777777" w:rsidR="0085781D" w:rsidRPr="00C80194" w:rsidRDefault="0085781D" w:rsidP="0085781D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699" w:type="dxa"/>
                </w:tcPr>
                <w:p w14:paraId="52B42985" w14:textId="77777777" w:rsidR="0085781D" w:rsidRPr="00C80194" w:rsidRDefault="0085781D" w:rsidP="0085781D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85781D" w:rsidRPr="00C80194" w14:paraId="0AA51BDB" w14:textId="77777777" w:rsidTr="0085781D">
              <w:tc>
                <w:tcPr>
                  <w:tcW w:w="7966" w:type="dxa"/>
                  <w:gridSpan w:val="4"/>
                  <w:shd w:val="clear" w:color="auto" w:fill="E7E6E6"/>
                </w:tcPr>
                <w:p w14:paraId="5E980FDB" w14:textId="77777777" w:rsidR="0085781D" w:rsidRPr="00936B03" w:rsidRDefault="0085781D" w:rsidP="0085781D">
                  <w:pPr>
                    <w:rPr>
                      <w:rFonts w:cs="Arial"/>
                      <w:b/>
                      <w:bCs/>
                      <w:color w:val="000000"/>
                    </w:rPr>
                  </w:pPr>
                  <w:r w:rsidRPr="00936B03">
                    <w:rPr>
                      <w:rFonts w:cs="Arial"/>
                      <w:b/>
                      <w:bCs/>
                      <w:color w:val="000000"/>
                    </w:rPr>
                    <w:t>Prevention of catheter-related thrombosis</w:t>
                  </w:r>
                </w:p>
              </w:tc>
            </w:tr>
            <w:tr w:rsidR="0085781D" w:rsidRPr="00C80194" w14:paraId="5A9188A8" w14:textId="77777777" w:rsidTr="0085781D">
              <w:tc>
                <w:tcPr>
                  <w:tcW w:w="3999" w:type="dxa"/>
                </w:tcPr>
                <w:p w14:paraId="7B2A451F" w14:textId="77777777" w:rsidR="0085781D" w:rsidRPr="005B7C57" w:rsidRDefault="0085781D" w:rsidP="0085781D">
                  <w:pPr>
                    <w:keepNext/>
                    <w:rPr>
                      <w:rFonts w:cs="Arial"/>
                      <w:color w:val="000000"/>
                    </w:rPr>
                  </w:pPr>
                  <w:r w:rsidRPr="007F200E">
                    <w:rPr>
                      <w:rFonts w:cs="Arial"/>
                      <w:color w:val="000000"/>
                    </w:rPr>
                    <w:t>No routine use of anticoagulants at prophylactic or therapeutic dose, to prevent CRT in cancer patients, was administered</w:t>
                  </w:r>
                </w:p>
              </w:tc>
              <w:tc>
                <w:tcPr>
                  <w:tcW w:w="1134" w:type="dxa"/>
                </w:tcPr>
                <w:p w14:paraId="1FAAA8AE" w14:textId="77777777" w:rsidR="0085781D" w:rsidRPr="00C80194" w:rsidRDefault="0085781D" w:rsidP="0085781D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34" w:type="dxa"/>
                </w:tcPr>
                <w:p w14:paraId="7115DCC5" w14:textId="77777777" w:rsidR="0085781D" w:rsidRPr="00C80194" w:rsidRDefault="0085781D" w:rsidP="0085781D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699" w:type="dxa"/>
                </w:tcPr>
                <w:p w14:paraId="6EC36F4B" w14:textId="77777777" w:rsidR="0085781D" w:rsidRPr="00C80194" w:rsidRDefault="0085781D" w:rsidP="0085781D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85781D" w:rsidRPr="00C80194" w14:paraId="21F8B969" w14:textId="77777777" w:rsidTr="0085781D">
              <w:tc>
                <w:tcPr>
                  <w:tcW w:w="7966" w:type="dxa"/>
                  <w:gridSpan w:val="4"/>
                  <w:shd w:val="clear" w:color="auto" w:fill="E7E6E6"/>
                </w:tcPr>
                <w:p w14:paraId="1C346AFA" w14:textId="77777777" w:rsidR="0085781D" w:rsidRPr="00CF3A5B" w:rsidRDefault="0085781D" w:rsidP="0085781D">
                  <w:pPr>
                    <w:rPr>
                      <w:rFonts w:cs="Arial"/>
                      <w:b/>
                      <w:bCs/>
                      <w:color w:val="000000"/>
                    </w:rPr>
                  </w:pPr>
                  <w:r w:rsidRPr="00CF3A5B">
                    <w:rPr>
                      <w:rFonts w:cs="Arial"/>
                      <w:b/>
                      <w:bCs/>
                      <w:color w:val="000000"/>
                    </w:rPr>
                    <w:t>Acute treatment of cancer-associated VTE (up to 6 months)</w:t>
                  </w:r>
                </w:p>
              </w:tc>
            </w:tr>
            <w:tr w:rsidR="0085781D" w:rsidRPr="00C80194" w14:paraId="54AB03FD" w14:textId="77777777" w:rsidTr="0085781D">
              <w:tc>
                <w:tcPr>
                  <w:tcW w:w="3999" w:type="dxa"/>
                </w:tcPr>
                <w:p w14:paraId="5DEDBAA6" w14:textId="77777777" w:rsidR="0085781D" w:rsidRPr="000F4529" w:rsidRDefault="0085781D" w:rsidP="0085781D">
                  <w:pPr>
                    <w:keepNext/>
                    <w:rPr>
                      <w:rFonts w:cs="Arial"/>
                      <w:color w:val="000000"/>
                    </w:rPr>
                  </w:pPr>
                  <w:r w:rsidRPr="007F200E">
                    <w:rPr>
                      <w:rFonts w:cs="Arial"/>
                      <w:color w:val="000000"/>
                    </w:rPr>
                    <w:t>Patients with cancer-associated VTE (other than catheter-related) were treated with a direct oral factor Xa inhibitor or LMWH for the first 6 months after diagnosis</w:t>
                  </w:r>
                </w:p>
              </w:tc>
              <w:tc>
                <w:tcPr>
                  <w:tcW w:w="1134" w:type="dxa"/>
                </w:tcPr>
                <w:p w14:paraId="041E536A" w14:textId="77777777" w:rsidR="0085781D" w:rsidRPr="00C80194" w:rsidRDefault="0085781D" w:rsidP="0085781D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34" w:type="dxa"/>
                </w:tcPr>
                <w:p w14:paraId="1A72CC92" w14:textId="77777777" w:rsidR="0085781D" w:rsidRPr="00C80194" w:rsidRDefault="0085781D" w:rsidP="0085781D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699" w:type="dxa"/>
                </w:tcPr>
                <w:p w14:paraId="411EC652" w14:textId="77777777" w:rsidR="0085781D" w:rsidRPr="00C80194" w:rsidRDefault="0085781D" w:rsidP="0085781D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85781D" w:rsidRPr="00C80194" w14:paraId="44680916" w14:textId="77777777" w:rsidTr="0085781D">
              <w:tc>
                <w:tcPr>
                  <w:tcW w:w="3999" w:type="dxa"/>
                </w:tcPr>
                <w:p w14:paraId="3FC4F6B3" w14:textId="77777777" w:rsidR="0085781D" w:rsidRPr="005B7C57" w:rsidRDefault="0085781D" w:rsidP="0085781D">
                  <w:pPr>
                    <w:keepNext/>
                    <w:rPr>
                      <w:rFonts w:cs="Arial"/>
                      <w:color w:val="000000"/>
                    </w:rPr>
                  </w:pPr>
                  <w:r w:rsidRPr="007F200E">
                    <w:rPr>
                      <w:rFonts w:cs="Arial"/>
                      <w:color w:val="000000"/>
                    </w:rPr>
                    <w:lastRenderedPageBreak/>
                    <w:t>Warfarin was administered to patients with cancer-associated VTE where anticoagulation was required, but it was not possible to use a direct oral factor Xa inhibitor or LWMH</w:t>
                  </w:r>
                </w:p>
              </w:tc>
              <w:tc>
                <w:tcPr>
                  <w:tcW w:w="1134" w:type="dxa"/>
                </w:tcPr>
                <w:p w14:paraId="0238F930" w14:textId="77777777" w:rsidR="0085781D" w:rsidRPr="00C80194" w:rsidRDefault="0085781D" w:rsidP="0085781D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34" w:type="dxa"/>
                </w:tcPr>
                <w:p w14:paraId="5EBC56D7" w14:textId="77777777" w:rsidR="0085781D" w:rsidRPr="00C80194" w:rsidRDefault="0085781D" w:rsidP="0085781D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699" w:type="dxa"/>
                </w:tcPr>
                <w:p w14:paraId="7A5C5CFB" w14:textId="77777777" w:rsidR="0085781D" w:rsidRPr="00C80194" w:rsidRDefault="0085781D" w:rsidP="0085781D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85781D" w:rsidRPr="00C80194" w14:paraId="11383AEA" w14:textId="77777777" w:rsidTr="0085781D">
              <w:tc>
                <w:tcPr>
                  <w:tcW w:w="7966" w:type="dxa"/>
                  <w:gridSpan w:val="4"/>
                  <w:shd w:val="clear" w:color="auto" w:fill="E7E6E6"/>
                </w:tcPr>
                <w:p w14:paraId="66316D3A" w14:textId="77777777" w:rsidR="0085781D" w:rsidRPr="00CF3A5B" w:rsidRDefault="0085781D" w:rsidP="0085781D">
                  <w:pPr>
                    <w:rPr>
                      <w:rFonts w:cs="Arial"/>
                      <w:b/>
                      <w:bCs/>
                      <w:color w:val="000000"/>
                    </w:rPr>
                  </w:pPr>
                  <w:r w:rsidRPr="00CF3A5B">
                    <w:rPr>
                      <w:rFonts w:cs="Arial"/>
                      <w:b/>
                      <w:bCs/>
                      <w:color w:val="000000"/>
                    </w:rPr>
                    <w:t>Extending CAT treatment beyond 6 months</w:t>
                  </w:r>
                </w:p>
              </w:tc>
            </w:tr>
            <w:tr w:rsidR="0085781D" w:rsidRPr="00C80194" w14:paraId="6CB48BFD" w14:textId="77777777" w:rsidTr="0085781D">
              <w:tc>
                <w:tcPr>
                  <w:tcW w:w="3999" w:type="dxa"/>
                </w:tcPr>
                <w:p w14:paraId="3538EB9D" w14:textId="77777777" w:rsidR="0085781D" w:rsidRPr="000F4529" w:rsidRDefault="0085781D" w:rsidP="0085781D">
                  <w:pPr>
                    <w:keepNext/>
                    <w:rPr>
                      <w:rFonts w:cs="Arial"/>
                      <w:color w:val="000000"/>
                    </w:rPr>
                  </w:pPr>
                  <w:r w:rsidRPr="007F200E">
                    <w:rPr>
                      <w:rFonts w:cs="Arial"/>
                      <w:color w:val="000000"/>
                    </w:rPr>
                    <w:t>Anticoagulation was continued beyond 6 months in patients with cancer-associated VTE and active cancer</w:t>
                  </w:r>
                </w:p>
              </w:tc>
              <w:tc>
                <w:tcPr>
                  <w:tcW w:w="1134" w:type="dxa"/>
                </w:tcPr>
                <w:p w14:paraId="63B3C03F" w14:textId="77777777" w:rsidR="0085781D" w:rsidRPr="00C80194" w:rsidRDefault="0085781D" w:rsidP="0085781D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34" w:type="dxa"/>
                </w:tcPr>
                <w:p w14:paraId="01E32568" w14:textId="77777777" w:rsidR="0085781D" w:rsidRPr="00C80194" w:rsidRDefault="0085781D" w:rsidP="0085781D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699" w:type="dxa"/>
                </w:tcPr>
                <w:p w14:paraId="021EA535" w14:textId="77777777" w:rsidR="0085781D" w:rsidRPr="00C80194" w:rsidRDefault="0085781D" w:rsidP="0085781D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85781D" w:rsidRPr="00C80194" w14:paraId="635EB047" w14:textId="77777777" w:rsidTr="0085781D">
              <w:tc>
                <w:tcPr>
                  <w:tcW w:w="7966" w:type="dxa"/>
                  <w:gridSpan w:val="4"/>
                  <w:shd w:val="clear" w:color="auto" w:fill="E7E6E6"/>
                </w:tcPr>
                <w:p w14:paraId="656B606A" w14:textId="77777777" w:rsidR="0085781D" w:rsidRPr="00CF3A5B" w:rsidRDefault="0085781D" w:rsidP="0085781D">
                  <w:pPr>
                    <w:rPr>
                      <w:rFonts w:cs="Arial"/>
                      <w:b/>
                      <w:bCs/>
                      <w:color w:val="000000"/>
                    </w:rPr>
                  </w:pPr>
                  <w:r w:rsidRPr="00CF3A5B">
                    <w:rPr>
                      <w:rFonts w:cs="Arial"/>
                      <w:b/>
                      <w:bCs/>
                      <w:color w:val="000000"/>
                    </w:rPr>
                    <w:t>Treatment of recurrent VTE while on therapeutic anticoagulation</w:t>
                  </w:r>
                </w:p>
              </w:tc>
            </w:tr>
            <w:tr w:rsidR="0085781D" w:rsidRPr="00C80194" w14:paraId="6E839483" w14:textId="77777777" w:rsidTr="0085781D">
              <w:tc>
                <w:tcPr>
                  <w:tcW w:w="3999" w:type="dxa"/>
                </w:tcPr>
                <w:p w14:paraId="429D719A" w14:textId="77777777" w:rsidR="0085781D" w:rsidRPr="000F4529" w:rsidRDefault="0085781D" w:rsidP="0085781D">
                  <w:pPr>
                    <w:keepNext/>
                    <w:rPr>
                      <w:rFonts w:cs="Arial"/>
                      <w:color w:val="000000"/>
                    </w:rPr>
                  </w:pPr>
                  <w:r w:rsidRPr="007F200E">
                    <w:rPr>
                      <w:rFonts w:cs="Arial"/>
                      <w:color w:val="000000"/>
                    </w:rPr>
                    <w:t>A check has been conducted to ensure compliance with treatment and to confirm that the correct anticoagulant dose has been administered for all patients with recurrent thrombosis</w:t>
                  </w:r>
                </w:p>
              </w:tc>
              <w:tc>
                <w:tcPr>
                  <w:tcW w:w="1134" w:type="dxa"/>
                </w:tcPr>
                <w:p w14:paraId="2D1C0AAC" w14:textId="77777777" w:rsidR="0085781D" w:rsidRPr="00C80194" w:rsidRDefault="0085781D" w:rsidP="0085781D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34" w:type="dxa"/>
                </w:tcPr>
                <w:p w14:paraId="27D22747" w14:textId="77777777" w:rsidR="0085781D" w:rsidRPr="00C80194" w:rsidRDefault="0085781D" w:rsidP="0085781D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699" w:type="dxa"/>
                </w:tcPr>
                <w:p w14:paraId="44398A83" w14:textId="77777777" w:rsidR="0085781D" w:rsidRPr="00C80194" w:rsidRDefault="0085781D" w:rsidP="0085781D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bookmarkEnd w:id="0"/>
          </w:tbl>
          <w:p w14:paraId="3689BFB0" w14:textId="77777777" w:rsidR="0085781D" w:rsidRPr="009349D7" w:rsidRDefault="0085781D" w:rsidP="0085781D">
            <w:pPr>
              <w:rPr>
                <w:rFonts w:cs="Arial"/>
                <w:b/>
                <w:szCs w:val="24"/>
              </w:rPr>
            </w:pPr>
          </w:p>
          <w:p w14:paraId="33C1ABC1" w14:textId="1821AEB8" w:rsidR="0085781D" w:rsidRPr="0029610F" w:rsidRDefault="0085781D" w:rsidP="0085781D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Commentary:</w:t>
            </w:r>
          </w:p>
          <w:p w14:paraId="4C21FCF8" w14:textId="5FE6C934" w:rsidR="0085781D" w:rsidRPr="009349D7" w:rsidRDefault="0085781D" w:rsidP="0085781D">
            <w:pPr>
              <w:rPr>
                <w:rFonts w:cs="Arial"/>
                <w:b/>
                <w:szCs w:val="24"/>
              </w:rPr>
            </w:pPr>
          </w:p>
        </w:tc>
      </w:tr>
      <w:tr w:rsidR="0085781D" w:rsidRPr="00077B16" w14:paraId="0B06E3F0" w14:textId="77777777" w:rsidTr="0085781D">
        <w:trPr>
          <w:trHeight w:val="469"/>
        </w:trPr>
        <w:tc>
          <w:tcPr>
            <w:tcW w:w="1838" w:type="dxa"/>
          </w:tcPr>
          <w:p w14:paraId="4CAABCEC" w14:textId="77777777" w:rsidR="0085781D" w:rsidRPr="009349D7" w:rsidRDefault="0085781D" w:rsidP="0085781D">
            <w:pPr>
              <w:pStyle w:val="Rowheading"/>
            </w:pPr>
            <w:r w:rsidRPr="009349D7">
              <w:lastRenderedPageBreak/>
              <w:t>Conclusion</w:t>
            </w:r>
          </w:p>
        </w:tc>
        <w:tc>
          <w:tcPr>
            <w:tcW w:w="7790" w:type="dxa"/>
          </w:tcPr>
          <w:p w14:paraId="54F6617D" w14:textId="2A569065" w:rsidR="0085781D" w:rsidRPr="009349D7" w:rsidRDefault="0085781D" w:rsidP="0085781D">
            <w:pPr>
              <w:pStyle w:val="Bodytextredfont"/>
            </w:pPr>
            <w:r w:rsidRPr="009349D7">
              <w:t>(To be completed by the author)</w:t>
            </w:r>
          </w:p>
        </w:tc>
      </w:tr>
      <w:tr w:rsidR="0085781D" w:rsidRPr="00077B16" w14:paraId="5BF6DC79" w14:textId="77777777" w:rsidTr="0085781D">
        <w:trPr>
          <w:trHeight w:val="58"/>
        </w:trPr>
        <w:tc>
          <w:tcPr>
            <w:tcW w:w="1838" w:type="dxa"/>
          </w:tcPr>
          <w:p w14:paraId="22631467" w14:textId="77777777" w:rsidR="0085781D" w:rsidRPr="009349D7" w:rsidRDefault="0085781D" w:rsidP="0085781D">
            <w:pPr>
              <w:pStyle w:val="Rowheading"/>
            </w:pPr>
            <w:r w:rsidRPr="009349D7">
              <w:t>Recommend-</w:t>
            </w:r>
            <w:r w:rsidRPr="009349D7">
              <w:br/>
            </w:r>
            <w:proofErr w:type="spellStart"/>
            <w:r w:rsidRPr="009349D7">
              <w:t>ations</w:t>
            </w:r>
            <w:proofErr w:type="spellEnd"/>
            <w:r w:rsidRPr="009349D7">
              <w:t xml:space="preserve"> for improvement</w:t>
            </w:r>
          </w:p>
          <w:p w14:paraId="4E127F52" w14:textId="77777777" w:rsidR="0085781D" w:rsidRPr="009349D7" w:rsidRDefault="0085781D" w:rsidP="0085781D">
            <w:pPr>
              <w:pStyle w:val="Rowheading"/>
            </w:pPr>
          </w:p>
          <w:p w14:paraId="7AD9482C" w14:textId="77777777" w:rsidR="0085781D" w:rsidRPr="009349D7" w:rsidRDefault="0085781D" w:rsidP="0085781D">
            <w:pPr>
              <w:pStyle w:val="Rowheading"/>
            </w:pPr>
          </w:p>
          <w:p w14:paraId="6ED49695" w14:textId="77777777" w:rsidR="0085781D" w:rsidRPr="009349D7" w:rsidRDefault="0085781D" w:rsidP="0085781D">
            <w:pPr>
              <w:pStyle w:val="Rowheading"/>
            </w:pPr>
          </w:p>
        </w:tc>
        <w:tc>
          <w:tcPr>
            <w:tcW w:w="7790" w:type="dxa"/>
          </w:tcPr>
          <w:p w14:paraId="6CA1B6E8" w14:textId="75044DDB" w:rsidR="0085781D" w:rsidRPr="009349D7" w:rsidRDefault="0085781D" w:rsidP="0085781D">
            <w:r w:rsidRPr="009349D7">
              <w:t>Present the result with recommendations, actions and responsibilities for action and a timescale for implementation. Assign a person(s) responsible to do the work within a timeframe.</w:t>
            </w:r>
          </w:p>
          <w:p w14:paraId="12F2C7F6" w14:textId="77777777" w:rsidR="0085781D" w:rsidRPr="0029610F" w:rsidRDefault="0085781D" w:rsidP="0085781D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Some suggestions:</w:t>
            </w:r>
          </w:p>
          <w:p w14:paraId="06EDEE94" w14:textId="77777777" w:rsidR="0085781D" w:rsidRPr="0029610F" w:rsidRDefault="0085781D" w:rsidP="0085781D">
            <w:pPr>
              <w:pStyle w:val="ListParagraph"/>
            </w:pPr>
            <w:r w:rsidRPr="0029610F">
              <w:t>highlight areas of practice that are different</w:t>
            </w:r>
          </w:p>
          <w:p w14:paraId="1C0DE42A" w14:textId="63EF759E" w:rsidR="0085781D" w:rsidRPr="009349D7" w:rsidRDefault="0085781D" w:rsidP="0085781D">
            <w:pPr>
              <w:pStyle w:val="ListParagraph"/>
            </w:pPr>
            <w:r w:rsidRPr="0029610F">
              <w:t>present findings.</w:t>
            </w:r>
          </w:p>
        </w:tc>
      </w:tr>
      <w:tr w:rsidR="0085781D" w:rsidRPr="00077B16" w14:paraId="3AB83BB0" w14:textId="77777777" w:rsidTr="0085781D">
        <w:trPr>
          <w:trHeight w:val="58"/>
        </w:trPr>
        <w:tc>
          <w:tcPr>
            <w:tcW w:w="1838" w:type="dxa"/>
          </w:tcPr>
          <w:p w14:paraId="7B1DBC85" w14:textId="1FF56588" w:rsidR="0085781D" w:rsidRPr="009349D7" w:rsidRDefault="0085781D" w:rsidP="0085781D">
            <w:pPr>
              <w:pStyle w:val="Rowheading"/>
            </w:pPr>
            <w:r w:rsidRPr="009349D7">
              <w:t>Action plan</w:t>
            </w:r>
          </w:p>
        </w:tc>
        <w:tc>
          <w:tcPr>
            <w:tcW w:w="7790" w:type="dxa"/>
          </w:tcPr>
          <w:p w14:paraId="3ED634E6" w14:textId="3A02274B" w:rsidR="0085781D" w:rsidRPr="009349D7" w:rsidRDefault="0085781D" w:rsidP="0085781D">
            <w:pPr>
              <w:pStyle w:val="Bodytextredfont"/>
            </w:pPr>
            <w:r w:rsidRPr="009349D7">
              <w:t>(To be completed by the author – see attached action plan proforma)</w:t>
            </w:r>
          </w:p>
        </w:tc>
      </w:tr>
      <w:tr w:rsidR="0085781D" w:rsidRPr="00077B16" w14:paraId="2456F3A2" w14:textId="77777777" w:rsidTr="0085781D">
        <w:trPr>
          <w:trHeight w:val="58"/>
        </w:trPr>
        <w:tc>
          <w:tcPr>
            <w:tcW w:w="1838" w:type="dxa"/>
          </w:tcPr>
          <w:p w14:paraId="2874F728" w14:textId="77777777" w:rsidR="0085781D" w:rsidRPr="009349D7" w:rsidRDefault="0085781D" w:rsidP="0085781D">
            <w:pPr>
              <w:pStyle w:val="Rowheading"/>
            </w:pPr>
            <w:r w:rsidRPr="009349D7">
              <w:t>Re-audit date</w:t>
            </w:r>
          </w:p>
        </w:tc>
        <w:tc>
          <w:tcPr>
            <w:tcW w:w="7790" w:type="dxa"/>
          </w:tcPr>
          <w:p w14:paraId="2A3A9445" w14:textId="77777777" w:rsidR="0085781D" w:rsidRPr="009349D7" w:rsidRDefault="0085781D" w:rsidP="0085781D">
            <w:pPr>
              <w:pStyle w:val="Bodytextredfont"/>
            </w:pPr>
            <w:r w:rsidRPr="009349D7">
              <w:t>(To be completed by the author)</w:t>
            </w:r>
          </w:p>
        </w:tc>
      </w:tr>
      <w:tr w:rsidR="0085781D" w:rsidRPr="00077B16" w14:paraId="7E5BF0AE" w14:textId="77777777" w:rsidTr="0085781D">
        <w:trPr>
          <w:trHeight w:val="469"/>
        </w:trPr>
        <w:tc>
          <w:tcPr>
            <w:tcW w:w="1838" w:type="dxa"/>
          </w:tcPr>
          <w:p w14:paraId="6DDCB30D" w14:textId="4FB705CA" w:rsidR="0085781D" w:rsidRPr="009349D7" w:rsidRDefault="0085781D" w:rsidP="0085781D">
            <w:pPr>
              <w:pStyle w:val="Rowheading"/>
            </w:pPr>
            <w:r w:rsidRPr="009349D7">
              <w:lastRenderedPageBreak/>
              <w:t>References</w:t>
            </w:r>
          </w:p>
          <w:p w14:paraId="36CD5C27" w14:textId="16D11343" w:rsidR="0085781D" w:rsidRPr="009349D7" w:rsidRDefault="0085781D" w:rsidP="0085781D">
            <w:pPr>
              <w:pStyle w:val="Rowheading"/>
            </w:pPr>
          </w:p>
        </w:tc>
        <w:tc>
          <w:tcPr>
            <w:tcW w:w="7790" w:type="dxa"/>
          </w:tcPr>
          <w:p w14:paraId="7F5516E3" w14:textId="2EE94DF8" w:rsidR="0085781D" w:rsidRPr="00876760" w:rsidRDefault="0085781D" w:rsidP="0085781D">
            <w:pPr>
              <w:pStyle w:val="Numberedlist"/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ADDIN EN.REFLIST </w:instrText>
            </w:r>
            <w:r>
              <w:rPr>
                <w:bCs/>
              </w:rPr>
              <w:fldChar w:fldCharType="separate"/>
            </w:r>
            <w:r w:rsidRPr="00304249">
              <w:t xml:space="preserve">Alikhan R, Gomez K, </w:t>
            </w:r>
            <w:proofErr w:type="spellStart"/>
            <w:r w:rsidRPr="00304249">
              <w:t>Maraveyas</w:t>
            </w:r>
            <w:proofErr w:type="spellEnd"/>
            <w:r w:rsidRPr="00304249">
              <w:t xml:space="preserve"> A, Noble S, Young A, Thomas M</w:t>
            </w:r>
            <w:del w:id="1" w:author="Jack Reader" w:date="2024-12-12T09:26:00Z" w16du:dateUtc="2024-12-12T09:26:00Z">
              <w:r w:rsidRPr="00304249" w:rsidDel="0045287D">
                <w:delText>, British Society for H</w:delText>
              </w:r>
            </w:del>
            <w:r w:rsidRPr="00304249">
              <w:t xml:space="preserve">. Cancer-associated venous thrombosis in adults (second edition): A British Society for Haematology Guideline. </w:t>
            </w:r>
            <w:r w:rsidRPr="00304249">
              <w:rPr>
                <w:i/>
              </w:rPr>
              <w:t xml:space="preserve">Br J </w:t>
            </w:r>
            <w:proofErr w:type="spellStart"/>
            <w:r w:rsidRPr="00304249">
              <w:rPr>
                <w:i/>
              </w:rPr>
              <w:t>Haematol</w:t>
            </w:r>
            <w:proofErr w:type="spellEnd"/>
            <w:r w:rsidRPr="00304249">
              <w:t xml:space="preserve"> </w:t>
            </w:r>
            <w:proofErr w:type="gramStart"/>
            <w:r w:rsidRPr="00304249">
              <w:t>2024;205:71</w:t>
            </w:r>
            <w:proofErr w:type="gramEnd"/>
            <w:r w:rsidRPr="00304249">
              <w:t>–87.</w:t>
            </w:r>
            <w:r>
              <w:rPr>
                <w:bCs/>
              </w:rPr>
              <w:fldChar w:fldCharType="end"/>
            </w:r>
          </w:p>
        </w:tc>
      </w:tr>
    </w:tbl>
    <w:p w14:paraId="282D4AE8" w14:textId="77777777" w:rsidR="00860AF9" w:rsidRPr="00077B16" w:rsidRDefault="00860AF9">
      <w:pPr>
        <w:rPr>
          <w:rFonts w:cs="Arial"/>
          <w:bCs/>
        </w:rPr>
      </w:pPr>
    </w:p>
    <w:p w14:paraId="3DBDFA0A" w14:textId="14D55F03" w:rsidR="009929C5" w:rsidRPr="001F037A" w:rsidRDefault="00860AF9" w:rsidP="001F037A">
      <w:pPr>
        <w:pStyle w:val="Heading2"/>
      </w:pPr>
      <w:r w:rsidRPr="00077B16">
        <w:rPr>
          <w:bCs/>
        </w:rPr>
        <w:br w:type="page"/>
      </w:r>
      <w:r w:rsidR="00DC30A2" w:rsidRPr="009349D7">
        <w:lastRenderedPageBreak/>
        <w:t xml:space="preserve">Data collection proforma </w:t>
      </w:r>
      <w:r w:rsidR="003B186F" w:rsidRPr="009349D7">
        <w:t xml:space="preserve">for </w:t>
      </w:r>
      <w:del w:id="2" w:author="Jack Reader" w:date="2024-12-12T09:26:00Z" w16du:dateUtc="2024-12-12T09:26:00Z">
        <w:r w:rsidR="0085781D" w:rsidRPr="000C56BD" w:rsidDel="0045287D">
          <w:rPr>
            <w:bCs/>
            <w:szCs w:val="24"/>
          </w:rPr>
          <w:delText>Cancer</w:delText>
        </w:r>
      </w:del>
      <w:ins w:id="3" w:author="Jack Reader" w:date="2024-12-12T09:26:00Z" w16du:dateUtc="2024-12-12T09:26:00Z">
        <w:r w:rsidR="0045287D">
          <w:rPr>
            <w:bCs/>
            <w:szCs w:val="24"/>
          </w:rPr>
          <w:t>c</w:t>
        </w:r>
        <w:r w:rsidR="0045287D" w:rsidRPr="000C56BD">
          <w:rPr>
            <w:bCs/>
            <w:szCs w:val="24"/>
          </w:rPr>
          <w:t>ancer</w:t>
        </w:r>
      </w:ins>
      <w:r w:rsidR="0085781D" w:rsidRPr="000C56BD">
        <w:rPr>
          <w:bCs/>
          <w:szCs w:val="24"/>
        </w:rPr>
        <w:t>-associated venous thrombosis in adults</w:t>
      </w:r>
    </w:p>
    <w:p w14:paraId="3C2E1AFD" w14:textId="5E676878" w:rsidR="00253E1A" w:rsidRPr="009349D7" w:rsidRDefault="009929C5" w:rsidP="001F037A">
      <w:pPr>
        <w:pStyle w:val="Heading2"/>
      </w:pPr>
      <w:r w:rsidRPr="009349D7">
        <w:t xml:space="preserve">Audit reviewing </w:t>
      </w:r>
      <w:r w:rsidR="0085781D">
        <w:rPr>
          <w:szCs w:val="24"/>
        </w:rPr>
        <w:t>practice</w:t>
      </w:r>
    </w:p>
    <w:p w14:paraId="4FCE2F14" w14:textId="77777777" w:rsidR="009929C5" w:rsidRPr="009349D7" w:rsidRDefault="009929C5" w:rsidP="00745A21">
      <w:pPr>
        <w:rPr>
          <w:rFonts w:cs="Arial"/>
          <w:szCs w:val="24"/>
        </w:rPr>
      </w:pPr>
    </w:p>
    <w:p w14:paraId="110865F9" w14:textId="5A89209F" w:rsidR="00BF12ED" w:rsidRPr="009349D7" w:rsidRDefault="00BF12ED" w:rsidP="001F037A">
      <w:r w:rsidRPr="009349D7">
        <w:t>Patient name:</w:t>
      </w:r>
    </w:p>
    <w:p w14:paraId="58B926AE" w14:textId="59B56AAC" w:rsidR="00BF12ED" w:rsidRPr="009349D7" w:rsidRDefault="00BF12ED" w:rsidP="001F037A">
      <w:r w:rsidRPr="009349D7">
        <w:t>Hospital number:</w:t>
      </w:r>
    </w:p>
    <w:p w14:paraId="77098E25" w14:textId="1FCA2C71" w:rsidR="00BF12ED" w:rsidRPr="009349D7" w:rsidDel="0045287D" w:rsidRDefault="00BF12ED" w:rsidP="001F037A">
      <w:pPr>
        <w:rPr>
          <w:del w:id="4" w:author="Jack Reader" w:date="2024-12-12T09:26:00Z" w16du:dateUtc="2024-12-12T09:26:00Z"/>
        </w:rPr>
      </w:pPr>
      <w:r w:rsidRPr="009349D7">
        <w:t xml:space="preserve">Date of birth: </w:t>
      </w:r>
      <w:r w:rsidRPr="009349D7">
        <w:tab/>
      </w:r>
      <w:r w:rsidRPr="009349D7">
        <w:tab/>
      </w:r>
      <w:r w:rsidRPr="009349D7">
        <w:tab/>
      </w:r>
    </w:p>
    <w:p w14:paraId="4030B05B" w14:textId="5A1B4316" w:rsidR="00603ECE" w:rsidRPr="001F037A" w:rsidRDefault="0051663B" w:rsidP="0045287D">
      <w:del w:id="5" w:author="Jack Reader" w:date="2024-12-12T09:26:00Z" w16du:dateUtc="2024-12-12T09:26:00Z">
        <w:r w:rsidRPr="009349D7" w:rsidDel="0045287D">
          <w:delText xml:space="preserve"> </w:delText>
        </w:r>
      </w:del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6" w:author="Jack Reader" w:date="2024-12-12T09:31:00Z" w16du:dateUtc="2024-12-12T09:31:00Z">
          <w:tblPr>
            <w:tblW w:w="985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2774"/>
        <w:gridCol w:w="1192"/>
        <w:gridCol w:w="1268"/>
        <w:gridCol w:w="2119"/>
        <w:gridCol w:w="2286"/>
        <w:tblGridChange w:id="7">
          <w:tblGrid>
            <w:gridCol w:w="2774"/>
            <w:gridCol w:w="43"/>
            <w:gridCol w:w="1149"/>
            <w:gridCol w:w="95"/>
            <w:gridCol w:w="1173"/>
            <w:gridCol w:w="164"/>
            <w:gridCol w:w="1955"/>
            <w:gridCol w:w="166"/>
            <w:gridCol w:w="2120"/>
            <w:gridCol w:w="215"/>
          </w:tblGrid>
        </w:tblGridChange>
      </w:tblGrid>
      <w:tr w:rsidR="0085781D" w:rsidRPr="00077B16" w14:paraId="096252DE" w14:textId="77777777" w:rsidTr="0045287D">
        <w:trPr>
          <w:trHeight w:val="20"/>
          <w:trPrChange w:id="8" w:author="Jack Reader" w:date="2024-12-12T09:31:00Z" w16du:dateUtc="2024-12-12T09:31:00Z">
            <w:trPr>
              <w:cantSplit/>
              <w:trHeight w:val="128"/>
            </w:trPr>
          </w:trPrChange>
        </w:trPr>
        <w:tc>
          <w:tcPr>
            <w:tcW w:w="2774" w:type="dxa"/>
            <w:tcBorders>
              <w:bottom w:val="single" w:sz="4" w:space="0" w:color="auto"/>
            </w:tcBorders>
            <w:tcPrChange w:id="9" w:author="Jack Reader" w:date="2024-12-12T09:31:00Z" w16du:dateUtc="2024-12-12T09:31:00Z">
              <w:tcPr>
                <w:tcW w:w="2817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26EA664E" w14:textId="39D5EDB0" w:rsidR="0085781D" w:rsidRPr="001F037A" w:rsidRDefault="0085781D" w:rsidP="0085781D">
            <w:pPr>
              <w:pStyle w:val="Tabletext"/>
            </w:pPr>
            <w:r w:rsidRPr="00EC3553">
              <w:t>Standard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tcPrChange w:id="10" w:author="Jack Reader" w:date="2024-12-12T09:31:00Z" w16du:dateUtc="2024-12-12T09:31:00Z">
              <w:tcPr>
                <w:tcW w:w="1244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749A2770" w14:textId="77777777" w:rsidR="0085781D" w:rsidRPr="00562BB4" w:rsidRDefault="0085781D" w:rsidP="0085781D">
            <w:pPr>
              <w:keepNext/>
              <w:spacing w:before="100" w:after="100"/>
              <w:rPr>
                <w:rFonts w:cs="Arial"/>
                <w:b/>
                <w:bCs/>
              </w:rPr>
            </w:pPr>
            <w:r w:rsidRPr="00562BB4">
              <w:rPr>
                <w:rFonts w:cs="Arial"/>
                <w:b/>
                <w:bCs/>
              </w:rPr>
              <w:t>1</w:t>
            </w:r>
          </w:p>
          <w:p w14:paraId="4BAF7515" w14:textId="58E7F9A8" w:rsidR="0085781D" w:rsidRPr="00781C28" w:rsidRDefault="0085781D" w:rsidP="0085781D">
            <w:pPr>
              <w:pStyle w:val="Tabletext"/>
            </w:pPr>
            <w:r w:rsidRPr="00562BB4">
              <w:rPr>
                <w:rFonts w:cs="Arial"/>
                <w:b/>
              </w:rPr>
              <w:t xml:space="preserve">Yes 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tcPrChange w:id="11" w:author="Jack Reader" w:date="2024-12-12T09:31:00Z" w16du:dateUtc="2024-12-12T09:31:00Z">
              <w:tcPr>
                <w:tcW w:w="1337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794C3878" w14:textId="77777777" w:rsidR="0085781D" w:rsidRPr="00562BB4" w:rsidRDefault="0085781D" w:rsidP="0085781D">
            <w:pPr>
              <w:keepNext/>
              <w:spacing w:before="100" w:after="100"/>
              <w:rPr>
                <w:rFonts w:cs="Arial"/>
                <w:b/>
                <w:bCs/>
              </w:rPr>
            </w:pPr>
            <w:r w:rsidRPr="00562BB4">
              <w:rPr>
                <w:rFonts w:cs="Arial"/>
                <w:b/>
                <w:bCs/>
              </w:rPr>
              <w:t>2</w:t>
            </w:r>
          </w:p>
          <w:p w14:paraId="0FFDB801" w14:textId="7C1F3EAA" w:rsidR="0085781D" w:rsidRPr="00781C28" w:rsidRDefault="0085781D" w:rsidP="0085781D">
            <w:pPr>
              <w:pStyle w:val="Tabletext"/>
            </w:pPr>
            <w:r w:rsidRPr="00562BB4">
              <w:rPr>
                <w:rFonts w:cs="Arial"/>
                <w:b/>
              </w:rPr>
              <w:t>No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tcPrChange w:id="12" w:author="Jack Reader" w:date="2024-12-12T09:31:00Z" w16du:dateUtc="2024-12-12T09:31:00Z">
              <w:tcPr>
                <w:tcW w:w="2121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7D8E7D1C" w14:textId="72F12ED2" w:rsidR="0085781D" w:rsidRPr="00781C28" w:rsidRDefault="0085781D" w:rsidP="0085781D">
            <w:pPr>
              <w:pStyle w:val="Tabletext"/>
              <w:ind w:left="308" w:hanging="308"/>
            </w:pPr>
            <w:r>
              <w:rPr>
                <w:rFonts w:cs="Arial"/>
                <w:b/>
                <w:bCs/>
              </w:rPr>
              <w:t>3</w:t>
            </w:r>
            <w:r>
              <w:rPr>
                <w:rFonts w:cs="Arial"/>
                <w:b/>
                <w:bCs/>
              </w:rPr>
              <w:tab/>
            </w:r>
            <w:r>
              <w:rPr>
                <w:rFonts w:cs="Arial"/>
              </w:rPr>
              <w:t>If shaded box not ticked, was there documentation to explain the variance?</w:t>
            </w:r>
            <w:r>
              <w:rPr>
                <w:rFonts w:cs="Arial"/>
              </w:rPr>
              <w:br/>
            </w:r>
            <w:r w:rsidRPr="00562BB4">
              <w:rPr>
                <w:rFonts w:cs="Arial"/>
                <w:b/>
              </w:rPr>
              <w:t>Yes/No</w:t>
            </w:r>
            <w:r>
              <w:rPr>
                <w:rFonts w:cs="Arial"/>
              </w:rPr>
              <w:t xml:space="preserve"> plus free-text comment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tcPrChange w:id="13" w:author="Jack Reader" w:date="2024-12-12T09:31:00Z" w16du:dateUtc="2024-12-12T09:31:00Z">
              <w:tcPr>
                <w:tcW w:w="2335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5E62A50A" w14:textId="34844848" w:rsidR="0085781D" w:rsidRPr="00781C28" w:rsidRDefault="0085781D" w:rsidP="0085781D">
            <w:pPr>
              <w:pStyle w:val="Tabletext"/>
              <w:ind w:left="304" w:hanging="304"/>
              <w:rPr>
                <w:bCs/>
              </w:rPr>
            </w:pPr>
            <w:r>
              <w:rPr>
                <w:rFonts w:cs="Arial"/>
                <w:b/>
                <w:bCs/>
              </w:rPr>
              <w:t>4</w:t>
            </w:r>
            <w:r>
              <w:rPr>
                <w:rFonts w:cs="Arial"/>
                <w:b/>
                <w:bCs/>
              </w:rPr>
              <w:tab/>
            </w:r>
            <w:r>
              <w:rPr>
                <w:rFonts w:cs="Arial"/>
              </w:rPr>
              <w:t xml:space="preserve">Compliant with guideline if shaded box ticked or an appropriate explanation from column 3. </w:t>
            </w:r>
            <w:r w:rsidRPr="00562BB4">
              <w:rPr>
                <w:rFonts w:cs="Arial"/>
                <w:b/>
              </w:rPr>
              <w:t>Yes/No</w:t>
            </w:r>
            <w:r>
              <w:rPr>
                <w:rFonts w:cs="Arial"/>
                <w:b/>
              </w:rPr>
              <w:br/>
            </w:r>
            <w:r w:rsidRPr="009337B3">
              <w:rPr>
                <w:rFonts w:cs="Arial"/>
              </w:rPr>
              <w:t>(Record if standard not applicable)</w:t>
            </w:r>
          </w:p>
        </w:tc>
      </w:tr>
      <w:tr w:rsidR="0085781D" w:rsidRPr="00077B16" w14:paraId="68DFAF5C" w14:textId="77777777" w:rsidTr="0045287D">
        <w:trPr>
          <w:trHeight w:val="20"/>
          <w:trPrChange w:id="14" w:author="Jack Reader" w:date="2024-12-12T09:31:00Z" w16du:dateUtc="2024-12-12T09:31:00Z">
            <w:trPr>
              <w:cantSplit/>
              <w:trHeight w:val="58"/>
            </w:trPr>
          </w:trPrChange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" w:author="Jack Reader" w:date="2024-12-12T09:31:00Z" w16du:dateUtc="2024-12-12T09:31:00Z">
              <w:tcPr>
                <w:tcW w:w="9854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07088C" w14:textId="0B1B30EB" w:rsidR="0085781D" w:rsidRPr="00077B16" w:rsidRDefault="0085781D" w:rsidP="001F037A">
            <w:pPr>
              <w:pStyle w:val="Tabletext"/>
              <w:rPr>
                <w:b/>
                <w:bCs/>
              </w:rPr>
            </w:pPr>
            <w:r w:rsidRPr="00BF41F5">
              <w:rPr>
                <w:rFonts w:cs="Arial"/>
                <w:b/>
                <w:bCs/>
              </w:rPr>
              <w:t xml:space="preserve">Pharmacological </w:t>
            </w:r>
            <w:r>
              <w:rPr>
                <w:rFonts w:cs="Arial"/>
                <w:b/>
              </w:rPr>
              <w:t>t</w:t>
            </w:r>
            <w:r w:rsidRPr="00825A31">
              <w:rPr>
                <w:rFonts w:cs="Arial"/>
                <w:b/>
              </w:rPr>
              <w:t>hromboprophylaxis</w:t>
            </w:r>
          </w:p>
        </w:tc>
      </w:tr>
      <w:tr w:rsidR="0085781D" w:rsidRPr="00077B16" w14:paraId="281C1E04" w14:textId="77777777" w:rsidTr="0045287D">
        <w:trPr>
          <w:trHeight w:val="20"/>
          <w:trPrChange w:id="16" w:author="Jack Reader" w:date="2024-12-12T09:31:00Z" w16du:dateUtc="2024-12-12T09:31:00Z">
            <w:trPr>
              <w:cantSplit/>
              <w:trHeight w:val="128"/>
            </w:trPr>
          </w:trPrChange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" w:author="Jack Reader" w:date="2024-12-12T09:31:00Z" w16du:dateUtc="2024-12-12T09:31:00Z">
              <w:tcPr>
                <w:tcW w:w="28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5747B8" w14:textId="5A1DC21D" w:rsidR="0085781D" w:rsidRPr="00077B16" w:rsidRDefault="0085781D" w:rsidP="0085781D">
            <w:pPr>
              <w:pStyle w:val="Tabletext"/>
              <w:rPr>
                <w:color w:val="FF0000"/>
              </w:rPr>
            </w:pPr>
            <w:proofErr w:type="gramStart"/>
            <w:r w:rsidRPr="0050331E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 w:rsidRPr="0050331E">
              <w:rPr>
                <w:b/>
                <w:bCs/>
              </w:rPr>
              <w:t xml:space="preserve"> </w:t>
            </w:r>
            <w:r w:rsidRPr="005F18EA">
              <w:rPr>
                <w:color w:val="000000"/>
              </w:rPr>
              <w:t>Patients</w:t>
            </w:r>
            <w:proofErr w:type="gramEnd"/>
            <w:r w:rsidRPr="005F18EA">
              <w:rPr>
                <w:color w:val="000000"/>
              </w:rPr>
              <w:t xml:space="preserve"> with active cancer admitted to hospital with an acute medical illness received pharmacological thromboprophylaxis with LMWH throughout their admission unless contraindicated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" w:author="Jack Reader" w:date="2024-12-12T09:31:00Z" w16du:dateUtc="2024-12-12T09:31:00Z">
              <w:tcPr>
                <w:tcW w:w="124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673BE0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" w:author="Jack Reader" w:date="2024-12-12T09:31:00Z" w16du:dateUtc="2024-12-12T09:31:00Z">
              <w:tcPr>
                <w:tcW w:w="13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70FF01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" w:author="Jack Reader" w:date="2024-12-12T09:31:00Z" w16du:dateUtc="2024-12-12T09:31:00Z">
              <w:tcPr>
                <w:tcW w:w="212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F3A24D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" w:author="Jack Reader" w:date="2024-12-12T09:31:00Z" w16du:dateUtc="2024-12-12T09:31:00Z">
              <w:tcPr>
                <w:tcW w:w="23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A6551E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</w:tr>
      <w:tr w:rsidR="0085781D" w:rsidRPr="00077B16" w14:paraId="3CB1828E" w14:textId="77777777" w:rsidTr="0045287D">
        <w:trPr>
          <w:trHeight w:val="20"/>
          <w:trPrChange w:id="22" w:author="Jack Reader" w:date="2024-12-12T09:31:00Z" w16du:dateUtc="2024-12-12T09:31:00Z">
            <w:trPr>
              <w:cantSplit/>
              <w:trHeight w:val="128"/>
            </w:trPr>
          </w:trPrChange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" w:author="Jack Reader" w:date="2024-12-12T09:31:00Z" w16du:dateUtc="2024-12-12T09:31:00Z">
              <w:tcPr>
                <w:tcW w:w="28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B8492E" w14:textId="42ACBC56" w:rsidR="0085781D" w:rsidRPr="00077B16" w:rsidRDefault="0085781D" w:rsidP="0085781D">
            <w:pPr>
              <w:pStyle w:val="Tabletext"/>
              <w:rPr>
                <w:b/>
                <w:bCs/>
              </w:rPr>
            </w:pPr>
            <w:proofErr w:type="gramStart"/>
            <w:r w:rsidRPr="00E3219D">
              <w:rPr>
                <w:b/>
                <w:bCs/>
              </w:rPr>
              <w:t>2 </w:t>
            </w:r>
            <w:r>
              <w:rPr>
                <w:b/>
                <w:bCs/>
              </w:rPr>
              <w:t xml:space="preserve"> </w:t>
            </w:r>
            <w:r w:rsidRPr="005F18EA">
              <w:rPr>
                <w:color w:val="000000"/>
              </w:rPr>
              <w:t>Patients</w:t>
            </w:r>
            <w:proofErr w:type="gramEnd"/>
            <w:r w:rsidRPr="005F18EA">
              <w:rPr>
                <w:color w:val="000000"/>
              </w:rPr>
              <w:t xml:space="preserve"> with active cancer admitted to hospital for non-minor surgery received pharmacological thromboprophylaxis with LMWH throughout their admission unless contraindicated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" w:author="Jack Reader" w:date="2024-12-12T09:31:00Z" w16du:dateUtc="2024-12-12T09:31:00Z">
              <w:tcPr>
                <w:tcW w:w="124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DC5FBA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" w:author="Jack Reader" w:date="2024-12-12T09:31:00Z" w16du:dateUtc="2024-12-12T09:31:00Z">
              <w:tcPr>
                <w:tcW w:w="13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511944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" w:author="Jack Reader" w:date="2024-12-12T09:31:00Z" w16du:dateUtc="2024-12-12T09:31:00Z">
              <w:tcPr>
                <w:tcW w:w="212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433678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" w:author="Jack Reader" w:date="2024-12-12T09:31:00Z" w16du:dateUtc="2024-12-12T09:31:00Z">
              <w:tcPr>
                <w:tcW w:w="23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8D8198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</w:tr>
      <w:tr w:rsidR="0085781D" w:rsidRPr="00077B16" w14:paraId="0251DA41" w14:textId="77777777" w:rsidTr="0045287D">
        <w:trPr>
          <w:trHeight w:val="20"/>
          <w:trPrChange w:id="28" w:author="Jack Reader" w:date="2024-12-12T09:31:00Z" w16du:dateUtc="2024-12-12T09:31:00Z">
            <w:trPr>
              <w:cantSplit/>
              <w:trHeight w:val="74"/>
            </w:trPr>
          </w:trPrChange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" w:author="Jack Reader" w:date="2024-12-12T09:31:00Z" w16du:dateUtc="2024-12-12T09:31:00Z">
              <w:tcPr>
                <w:tcW w:w="28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EA4F5E" w14:textId="77C1F4FF" w:rsidR="0085781D" w:rsidRPr="00077B16" w:rsidRDefault="0085781D" w:rsidP="0085781D">
            <w:pPr>
              <w:pStyle w:val="Tabletext"/>
            </w:pPr>
            <w:proofErr w:type="gramStart"/>
            <w:r w:rsidRPr="00E3219D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E3219D">
              <w:rPr>
                <w:b/>
                <w:bCs/>
              </w:rPr>
              <w:t> </w:t>
            </w:r>
            <w:r w:rsidRPr="005F18EA">
              <w:rPr>
                <w:color w:val="000000"/>
              </w:rPr>
              <w:t>Myeloma</w:t>
            </w:r>
            <w:proofErr w:type="gramEnd"/>
            <w:r w:rsidRPr="005F18EA">
              <w:rPr>
                <w:color w:val="000000"/>
              </w:rPr>
              <w:t xml:space="preserve"> patients were risk assessed with a myeloma-specific risk assessment score and a prophylactic dose of anticoagulant was offered to those at intermediate or high risk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" w:author="Jack Reader" w:date="2024-12-12T09:31:00Z" w16du:dateUtc="2024-12-12T09:31:00Z">
              <w:tcPr>
                <w:tcW w:w="124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F36B17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" w:author="Jack Reader" w:date="2024-12-12T09:31:00Z" w16du:dateUtc="2024-12-12T09:31:00Z">
              <w:tcPr>
                <w:tcW w:w="13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603610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" w:author="Jack Reader" w:date="2024-12-12T09:31:00Z" w16du:dateUtc="2024-12-12T09:31:00Z">
              <w:tcPr>
                <w:tcW w:w="212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06C78C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" w:author="Jack Reader" w:date="2024-12-12T09:31:00Z" w16du:dateUtc="2024-12-12T09:31:00Z">
              <w:tcPr>
                <w:tcW w:w="23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22277D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</w:tr>
      <w:tr w:rsidR="0045287D" w:rsidRPr="00077B16" w14:paraId="7CE77257" w14:textId="77777777" w:rsidTr="0045287D">
        <w:trPr>
          <w:trHeight w:val="20"/>
          <w:trPrChange w:id="34" w:author="Jack Reader" w:date="2024-12-12T09:31:00Z" w16du:dateUtc="2024-12-12T09:31:00Z">
            <w:trPr>
              <w:cantSplit/>
              <w:trHeight w:val="128"/>
            </w:trPr>
          </w:trPrChange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" w:author="Jack Reader" w:date="2024-12-12T09:31:00Z" w16du:dateUtc="2024-12-12T09:31:00Z">
              <w:tcPr>
                <w:tcW w:w="9854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C79D39" w14:textId="3587B598" w:rsidR="0045287D" w:rsidRPr="00077B16" w:rsidRDefault="0045287D" w:rsidP="0085781D">
            <w:pPr>
              <w:pStyle w:val="Tabletext"/>
              <w:rPr>
                <w:b/>
                <w:bCs/>
              </w:rPr>
            </w:pPr>
            <w:r w:rsidRPr="000C56BD">
              <w:rPr>
                <w:rFonts w:cs="Arial"/>
                <w:b/>
              </w:rPr>
              <w:t>Prevention of catheter-related thrombosis</w:t>
            </w:r>
          </w:p>
        </w:tc>
      </w:tr>
      <w:tr w:rsidR="0085781D" w:rsidRPr="00077B16" w14:paraId="339C338B" w14:textId="77777777" w:rsidTr="0045287D">
        <w:trPr>
          <w:trHeight w:val="20"/>
          <w:trPrChange w:id="36" w:author="Jack Reader" w:date="2024-12-12T09:31:00Z" w16du:dateUtc="2024-12-12T09:31:00Z">
            <w:trPr>
              <w:cantSplit/>
              <w:trHeight w:val="128"/>
            </w:trPr>
          </w:trPrChange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" w:author="Jack Reader" w:date="2024-12-12T09:31:00Z" w16du:dateUtc="2024-12-12T09:31:00Z">
              <w:tcPr>
                <w:tcW w:w="28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1A5D41" w14:textId="5BD654D0" w:rsidR="0085781D" w:rsidRPr="00077B16" w:rsidRDefault="0085781D" w:rsidP="0085781D">
            <w:pPr>
              <w:pStyle w:val="Tabletext"/>
            </w:pPr>
            <w:proofErr w:type="gramStart"/>
            <w:r w:rsidRPr="00E3219D">
              <w:rPr>
                <w:b/>
                <w:bCs/>
              </w:rPr>
              <w:t>1 </w:t>
            </w:r>
            <w:r>
              <w:rPr>
                <w:b/>
                <w:bCs/>
              </w:rPr>
              <w:t xml:space="preserve"> </w:t>
            </w:r>
            <w:r w:rsidRPr="005F18EA">
              <w:rPr>
                <w:color w:val="000000"/>
              </w:rPr>
              <w:t>No</w:t>
            </w:r>
            <w:proofErr w:type="gramEnd"/>
            <w:r w:rsidRPr="005F18EA">
              <w:rPr>
                <w:color w:val="000000"/>
              </w:rPr>
              <w:t xml:space="preserve"> routine use of anticoagulants at prophylactic or therapeutic dose, to prevent CRT in cancer patients, was administered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" w:author="Jack Reader" w:date="2024-12-12T09:31:00Z" w16du:dateUtc="2024-12-12T09:31:00Z">
              <w:tcPr>
                <w:tcW w:w="124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7864F3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" w:author="Jack Reader" w:date="2024-12-12T09:31:00Z" w16du:dateUtc="2024-12-12T09:31:00Z">
              <w:tcPr>
                <w:tcW w:w="13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C58C0E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" w:author="Jack Reader" w:date="2024-12-12T09:31:00Z" w16du:dateUtc="2024-12-12T09:31:00Z">
              <w:tcPr>
                <w:tcW w:w="212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9ABD64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" w:author="Jack Reader" w:date="2024-12-12T09:31:00Z" w16du:dateUtc="2024-12-12T09:31:00Z">
              <w:tcPr>
                <w:tcW w:w="23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608A09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</w:tr>
      <w:tr w:rsidR="0045287D" w:rsidRPr="00077B16" w14:paraId="5E79D2C8" w14:textId="77777777" w:rsidTr="0045287D">
        <w:trPr>
          <w:trHeight w:val="20"/>
          <w:trPrChange w:id="42" w:author="Jack Reader" w:date="2024-12-12T09:31:00Z" w16du:dateUtc="2024-12-12T09:31:00Z">
            <w:trPr>
              <w:cantSplit/>
              <w:trHeight w:val="128"/>
            </w:trPr>
          </w:trPrChange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" w:author="Jack Reader" w:date="2024-12-12T09:31:00Z" w16du:dateUtc="2024-12-12T09:31:00Z">
              <w:tcPr>
                <w:tcW w:w="9854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AA39D8" w14:textId="1135D6AE" w:rsidR="0045287D" w:rsidRPr="00077B16" w:rsidRDefault="0045287D" w:rsidP="0085781D">
            <w:pPr>
              <w:pStyle w:val="Tabletext"/>
              <w:rPr>
                <w:b/>
                <w:bCs/>
              </w:rPr>
            </w:pPr>
            <w:r w:rsidRPr="000C56BD">
              <w:rPr>
                <w:rFonts w:cs="Arial"/>
                <w:b/>
              </w:rPr>
              <w:t>Acute treatment of cancer-associated VTE (up to 6 months)</w:t>
            </w:r>
          </w:p>
        </w:tc>
      </w:tr>
      <w:tr w:rsidR="0085781D" w:rsidRPr="00077B16" w14:paraId="4055AAB7" w14:textId="77777777" w:rsidTr="0045287D">
        <w:trPr>
          <w:trHeight w:val="20"/>
          <w:trPrChange w:id="44" w:author="Jack Reader" w:date="2024-12-12T09:31:00Z" w16du:dateUtc="2024-12-12T09:31:00Z">
            <w:trPr>
              <w:cantSplit/>
              <w:trHeight w:val="128"/>
            </w:trPr>
          </w:trPrChange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" w:author="Jack Reader" w:date="2024-12-12T09:31:00Z" w16du:dateUtc="2024-12-12T09:31:00Z">
              <w:tcPr>
                <w:tcW w:w="28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982F28" w14:textId="08B088BD" w:rsidR="0085781D" w:rsidRPr="00077B16" w:rsidRDefault="0085781D" w:rsidP="0085781D">
            <w:pPr>
              <w:pStyle w:val="Tabletext"/>
              <w:rPr>
                <w:color w:val="FF0000"/>
              </w:rPr>
            </w:pPr>
            <w:proofErr w:type="gramStart"/>
            <w:r>
              <w:rPr>
                <w:b/>
                <w:bCs/>
                <w:color w:val="000000"/>
              </w:rPr>
              <w:t>1</w:t>
            </w:r>
            <w:r w:rsidRPr="00E3219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 xml:space="preserve"> </w:t>
            </w:r>
            <w:r w:rsidRPr="005F18EA">
              <w:rPr>
                <w:color w:val="000000"/>
              </w:rPr>
              <w:t>Patients</w:t>
            </w:r>
            <w:proofErr w:type="gramEnd"/>
            <w:r w:rsidRPr="005F18EA">
              <w:rPr>
                <w:color w:val="000000"/>
              </w:rPr>
              <w:t xml:space="preserve"> with cancer-associated VTE (other than catheter-related) were treated with a direct oral factor Xa inhibitor or LMWH for the first 6 months after diagnosis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" w:author="Jack Reader" w:date="2024-12-12T09:31:00Z" w16du:dateUtc="2024-12-12T09:31:00Z">
              <w:tcPr>
                <w:tcW w:w="124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55C59C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" w:author="Jack Reader" w:date="2024-12-12T09:31:00Z" w16du:dateUtc="2024-12-12T09:31:00Z">
              <w:tcPr>
                <w:tcW w:w="13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8AAE5E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" w:author="Jack Reader" w:date="2024-12-12T09:31:00Z" w16du:dateUtc="2024-12-12T09:31:00Z">
              <w:tcPr>
                <w:tcW w:w="212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501B92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" w:author="Jack Reader" w:date="2024-12-12T09:31:00Z" w16du:dateUtc="2024-12-12T09:31:00Z">
              <w:tcPr>
                <w:tcW w:w="23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3E9E90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</w:tr>
      <w:tr w:rsidR="0085781D" w:rsidRPr="00077B16" w14:paraId="1D045AA4" w14:textId="77777777" w:rsidTr="0045287D">
        <w:trPr>
          <w:trHeight w:val="20"/>
          <w:trPrChange w:id="50" w:author="Jack Reader" w:date="2024-12-12T09:31:00Z" w16du:dateUtc="2024-12-12T09:31:00Z">
            <w:trPr>
              <w:cantSplit/>
              <w:trHeight w:val="128"/>
            </w:trPr>
          </w:trPrChange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" w:author="Jack Reader" w:date="2024-12-12T09:31:00Z" w16du:dateUtc="2024-12-12T09:31:00Z">
              <w:tcPr>
                <w:tcW w:w="28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83155C" w14:textId="777A5EEC" w:rsidR="0085781D" w:rsidRPr="00077B16" w:rsidRDefault="0085781D" w:rsidP="0085781D">
            <w:pPr>
              <w:pStyle w:val="Tabletext"/>
            </w:pPr>
            <w:proofErr w:type="gramStart"/>
            <w:r>
              <w:rPr>
                <w:b/>
              </w:rPr>
              <w:t>2</w:t>
            </w:r>
            <w:r w:rsidRPr="00E3219D">
              <w:rPr>
                <w:b/>
              </w:rPr>
              <w:t> </w:t>
            </w:r>
            <w:r>
              <w:rPr>
                <w:b/>
              </w:rPr>
              <w:t xml:space="preserve"> </w:t>
            </w:r>
            <w:r w:rsidRPr="005F18EA">
              <w:rPr>
                <w:color w:val="000000"/>
              </w:rPr>
              <w:t>Warfarin</w:t>
            </w:r>
            <w:proofErr w:type="gramEnd"/>
            <w:r w:rsidRPr="005F18EA">
              <w:rPr>
                <w:color w:val="000000"/>
              </w:rPr>
              <w:t xml:space="preserve"> was administered to patients with cancer-associated VTE where anticoagulation was required, but it was not possible to use a direct oral factor Xa inhibitor or LWMH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" w:author="Jack Reader" w:date="2024-12-12T09:31:00Z" w16du:dateUtc="2024-12-12T09:31:00Z">
              <w:tcPr>
                <w:tcW w:w="124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D72CF6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" w:author="Jack Reader" w:date="2024-12-12T09:31:00Z" w16du:dateUtc="2024-12-12T09:31:00Z">
              <w:tcPr>
                <w:tcW w:w="13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E4983C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" w:author="Jack Reader" w:date="2024-12-12T09:31:00Z" w16du:dateUtc="2024-12-12T09:31:00Z">
              <w:tcPr>
                <w:tcW w:w="212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B0F87C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" w:author="Jack Reader" w:date="2024-12-12T09:31:00Z" w16du:dateUtc="2024-12-12T09:31:00Z">
              <w:tcPr>
                <w:tcW w:w="23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3979DA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</w:tr>
      <w:tr w:rsidR="0045287D" w:rsidRPr="00077B16" w14:paraId="4420D969" w14:textId="77777777" w:rsidTr="0045287D">
        <w:trPr>
          <w:trHeight w:val="20"/>
          <w:trPrChange w:id="56" w:author="Jack Reader" w:date="2024-12-12T09:31:00Z" w16du:dateUtc="2024-12-12T09:31:00Z">
            <w:trPr>
              <w:cantSplit/>
              <w:trHeight w:val="128"/>
            </w:trPr>
          </w:trPrChange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" w:author="Jack Reader" w:date="2024-12-12T09:31:00Z" w16du:dateUtc="2024-12-12T09:31:00Z">
              <w:tcPr>
                <w:tcW w:w="9854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DE098A" w14:textId="76198F60" w:rsidR="0045287D" w:rsidRPr="00077B16" w:rsidRDefault="0045287D" w:rsidP="0085781D">
            <w:pPr>
              <w:pStyle w:val="Tabletext"/>
              <w:rPr>
                <w:b/>
                <w:bCs/>
              </w:rPr>
            </w:pPr>
            <w:r w:rsidRPr="0087088A">
              <w:rPr>
                <w:rFonts w:cs="Arial"/>
                <w:b/>
              </w:rPr>
              <w:t xml:space="preserve">Extending </w:t>
            </w:r>
            <w:r>
              <w:rPr>
                <w:rFonts w:cs="Arial"/>
                <w:b/>
              </w:rPr>
              <w:t>CAT</w:t>
            </w:r>
            <w:r w:rsidRPr="0087088A">
              <w:rPr>
                <w:rFonts w:cs="Arial"/>
                <w:b/>
              </w:rPr>
              <w:t xml:space="preserve"> treatment beyond 6 months</w:t>
            </w:r>
          </w:p>
        </w:tc>
      </w:tr>
      <w:tr w:rsidR="0085781D" w:rsidRPr="00077B16" w14:paraId="3262F634" w14:textId="77777777" w:rsidTr="0045287D">
        <w:trPr>
          <w:trHeight w:val="20"/>
          <w:trPrChange w:id="58" w:author="Jack Reader" w:date="2024-12-12T09:31:00Z" w16du:dateUtc="2024-12-12T09:31:00Z">
            <w:trPr>
              <w:cantSplit/>
              <w:trHeight w:val="128"/>
            </w:trPr>
          </w:trPrChange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" w:author="Jack Reader" w:date="2024-12-12T09:31:00Z" w16du:dateUtc="2024-12-12T09:31:00Z">
              <w:tcPr>
                <w:tcW w:w="28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4168A9" w14:textId="718BE59F" w:rsidR="0085781D" w:rsidRPr="00077B16" w:rsidRDefault="0085781D" w:rsidP="0085781D">
            <w:pPr>
              <w:pStyle w:val="Tabletext"/>
            </w:pPr>
            <w:proofErr w:type="gramStart"/>
            <w:r w:rsidRPr="00E3219D">
              <w:rPr>
                <w:b/>
                <w:bCs/>
                <w:color w:val="000000"/>
              </w:rPr>
              <w:t>1 </w:t>
            </w:r>
            <w:r>
              <w:rPr>
                <w:b/>
                <w:bCs/>
                <w:color w:val="000000"/>
              </w:rPr>
              <w:t xml:space="preserve"> </w:t>
            </w:r>
            <w:r w:rsidRPr="005F18EA">
              <w:rPr>
                <w:color w:val="000000"/>
              </w:rPr>
              <w:t>Anticoagulation</w:t>
            </w:r>
            <w:proofErr w:type="gramEnd"/>
            <w:r w:rsidRPr="005F18EA">
              <w:rPr>
                <w:color w:val="000000"/>
              </w:rPr>
              <w:t xml:space="preserve"> was continued beyond 6 months in patients with cancer-associated VTE and active cancer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" w:author="Jack Reader" w:date="2024-12-12T09:31:00Z" w16du:dateUtc="2024-12-12T09:31:00Z">
              <w:tcPr>
                <w:tcW w:w="124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58FB3A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" w:author="Jack Reader" w:date="2024-12-12T09:31:00Z" w16du:dateUtc="2024-12-12T09:31:00Z">
              <w:tcPr>
                <w:tcW w:w="13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AAC620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" w:author="Jack Reader" w:date="2024-12-12T09:31:00Z" w16du:dateUtc="2024-12-12T09:31:00Z">
              <w:tcPr>
                <w:tcW w:w="212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7F7C3D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" w:author="Jack Reader" w:date="2024-12-12T09:31:00Z" w16du:dateUtc="2024-12-12T09:31:00Z">
              <w:tcPr>
                <w:tcW w:w="23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CDF5FF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</w:tr>
      <w:tr w:rsidR="0045287D" w:rsidRPr="00077B16" w14:paraId="5375EB38" w14:textId="77777777" w:rsidTr="0045287D">
        <w:trPr>
          <w:trHeight w:val="20"/>
          <w:trPrChange w:id="64" w:author="Jack Reader" w:date="2024-12-12T09:31:00Z" w16du:dateUtc="2024-12-12T09:31:00Z">
            <w:trPr>
              <w:cantSplit/>
              <w:trHeight w:val="128"/>
            </w:trPr>
          </w:trPrChange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" w:author="Jack Reader" w:date="2024-12-12T09:31:00Z" w16du:dateUtc="2024-12-12T09:31:00Z">
              <w:tcPr>
                <w:tcW w:w="9854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F1C742" w14:textId="41F342C2" w:rsidR="0045287D" w:rsidRPr="00077B16" w:rsidRDefault="0045287D" w:rsidP="0085781D">
            <w:pPr>
              <w:pStyle w:val="Tabletext"/>
              <w:rPr>
                <w:b/>
                <w:bCs/>
              </w:rPr>
            </w:pPr>
            <w:r w:rsidRPr="0087088A">
              <w:rPr>
                <w:rFonts w:cs="Arial"/>
                <w:b/>
              </w:rPr>
              <w:t>Treatment of recurrent VTE while on therapeutic anticoagulation</w:t>
            </w:r>
          </w:p>
        </w:tc>
      </w:tr>
      <w:tr w:rsidR="0085781D" w:rsidRPr="00077B16" w14:paraId="77ACD80C" w14:textId="77777777" w:rsidTr="0045287D">
        <w:trPr>
          <w:trHeight w:val="20"/>
          <w:trPrChange w:id="66" w:author="Jack Reader" w:date="2024-12-12T09:31:00Z" w16du:dateUtc="2024-12-12T09:31:00Z">
            <w:trPr>
              <w:cantSplit/>
              <w:trHeight w:val="128"/>
            </w:trPr>
          </w:trPrChange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" w:author="Jack Reader" w:date="2024-12-12T09:31:00Z" w16du:dateUtc="2024-12-12T09:31:00Z">
              <w:tcPr>
                <w:tcW w:w="28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CD9EAE" w14:textId="3833F068" w:rsidR="0085781D" w:rsidRPr="00077B16" w:rsidRDefault="0085781D" w:rsidP="0085781D">
            <w:pPr>
              <w:pStyle w:val="Tabletext"/>
            </w:pPr>
            <w:proofErr w:type="gramStart"/>
            <w:r w:rsidRPr="00E321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E3219D">
              <w:rPr>
                <w:b/>
                <w:bCs/>
                <w:color w:val="000000"/>
              </w:rPr>
              <w:t> </w:t>
            </w:r>
            <w:r w:rsidRPr="005F18EA">
              <w:rPr>
                <w:color w:val="000000"/>
              </w:rPr>
              <w:t>A</w:t>
            </w:r>
            <w:proofErr w:type="gramEnd"/>
            <w:r w:rsidRPr="005F18EA">
              <w:rPr>
                <w:color w:val="000000"/>
              </w:rPr>
              <w:t xml:space="preserve"> check has been conducted to ensure compliance with treatment and to confirm that the correct anticoagulant dose has been administered for all patients with recurrent thrombosis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" w:author="Jack Reader" w:date="2024-12-12T09:31:00Z" w16du:dateUtc="2024-12-12T09:31:00Z">
              <w:tcPr>
                <w:tcW w:w="124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4D632A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" w:author="Jack Reader" w:date="2024-12-12T09:31:00Z" w16du:dateUtc="2024-12-12T09:31:00Z">
              <w:tcPr>
                <w:tcW w:w="13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E1EFBE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" w:author="Jack Reader" w:date="2024-12-12T09:31:00Z" w16du:dateUtc="2024-12-12T09:31:00Z">
              <w:tcPr>
                <w:tcW w:w="212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B70951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" w:author="Jack Reader" w:date="2024-12-12T09:31:00Z" w16du:dateUtc="2024-12-12T09:31:00Z">
              <w:tcPr>
                <w:tcW w:w="23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ED323C" w14:textId="77777777" w:rsidR="0085781D" w:rsidRPr="00077B16" w:rsidRDefault="0085781D" w:rsidP="0085781D">
            <w:pPr>
              <w:pStyle w:val="Tabletext"/>
              <w:rPr>
                <w:b/>
                <w:bCs/>
              </w:rPr>
            </w:pPr>
          </w:p>
        </w:tc>
      </w:tr>
    </w:tbl>
    <w:p w14:paraId="088CFB5D" w14:textId="77777777" w:rsidR="004C6370" w:rsidRPr="00077B16" w:rsidRDefault="004C6370">
      <w:pPr>
        <w:rPr>
          <w:rFonts w:cs="Arial"/>
        </w:rPr>
      </w:pPr>
    </w:p>
    <w:p w14:paraId="170A56D3" w14:textId="77777777" w:rsidR="0085781D" w:rsidRDefault="0085781D" w:rsidP="0085781D">
      <w:pPr>
        <w:keepNext/>
        <w:rPr>
          <w:rFonts w:cs="Arial"/>
          <w:b/>
        </w:rPr>
      </w:pPr>
      <w:r>
        <w:rPr>
          <w:rFonts w:cs="Arial"/>
          <w:b/>
        </w:rPr>
        <w:t>List of investigations</w:t>
      </w:r>
    </w:p>
    <w:p w14:paraId="02B1A2CA" w14:textId="77777777" w:rsidR="0085781D" w:rsidRDefault="0085781D" w:rsidP="0085781D">
      <w:pPr>
        <w:keepNext/>
        <w:rPr>
          <w:rFonts w:cs="Arial"/>
        </w:rPr>
      </w:pPr>
      <w:r w:rsidRPr="00F333F7">
        <w:rPr>
          <w:rFonts w:cs="Arial"/>
          <w:color w:val="FF0000"/>
        </w:rPr>
        <w:t>(To be completed by the author)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2"/>
        <w:gridCol w:w="2047"/>
        <w:gridCol w:w="1949"/>
      </w:tblGrid>
      <w:tr w:rsidR="0085781D" w14:paraId="66CF13C2" w14:textId="77777777" w:rsidTr="00211CED">
        <w:tc>
          <w:tcPr>
            <w:tcW w:w="5637" w:type="dxa"/>
          </w:tcPr>
          <w:p w14:paraId="73BED375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  <w:tc>
          <w:tcPr>
            <w:tcW w:w="2048" w:type="dxa"/>
          </w:tcPr>
          <w:p w14:paraId="7AC3128F" w14:textId="77777777" w:rsidR="0085781D" w:rsidRDefault="0085781D" w:rsidP="00211CED">
            <w:pPr>
              <w:keepNext/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</w:p>
        </w:tc>
        <w:tc>
          <w:tcPr>
            <w:tcW w:w="1950" w:type="dxa"/>
          </w:tcPr>
          <w:p w14:paraId="28ABEDD0" w14:textId="77777777" w:rsidR="0085781D" w:rsidRDefault="0085781D" w:rsidP="00211CED">
            <w:pPr>
              <w:keepNext/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85781D" w14:paraId="5FD01B8A" w14:textId="77777777" w:rsidTr="00211CED">
        <w:tc>
          <w:tcPr>
            <w:tcW w:w="5637" w:type="dxa"/>
          </w:tcPr>
          <w:p w14:paraId="3135F975" w14:textId="77777777" w:rsidR="0085781D" w:rsidRPr="00E30831" w:rsidRDefault="0085781D" w:rsidP="00211CE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2048" w:type="dxa"/>
          </w:tcPr>
          <w:p w14:paraId="7EAFBA44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</w:tcPr>
          <w:p w14:paraId="3689CED2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</w:tr>
      <w:tr w:rsidR="0085781D" w14:paraId="6C7D02A5" w14:textId="77777777" w:rsidTr="00211CED">
        <w:tc>
          <w:tcPr>
            <w:tcW w:w="5637" w:type="dxa"/>
            <w:tcBorders>
              <w:bottom w:val="single" w:sz="4" w:space="0" w:color="auto"/>
            </w:tcBorders>
          </w:tcPr>
          <w:p w14:paraId="4DBD6163" w14:textId="77777777" w:rsidR="0085781D" w:rsidRPr="00E30831" w:rsidRDefault="0085781D" w:rsidP="00211CE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2048" w:type="dxa"/>
          </w:tcPr>
          <w:p w14:paraId="754DEE26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</w:tcPr>
          <w:p w14:paraId="49B62A2E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</w:tr>
      <w:tr w:rsidR="0085781D" w14:paraId="23DEDEED" w14:textId="77777777" w:rsidTr="00211CED">
        <w:tc>
          <w:tcPr>
            <w:tcW w:w="5637" w:type="dxa"/>
          </w:tcPr>
          <w:p w14:paraId="12DB6F47" w14:textId="77777777" w:rsidR="0085781D" w:rsidRDefault="0085781D" w:rsidP="00211CED">
            <w:pPr>
              <w:spacing w:before="120" w:after="120"/>
              <w:rPr>
                <w:rFonts w:cs="Arial"/>
              </w:rPr>
            </w:pPr>
          </w:p>
        </w:tc>
        <w:tc>
          <w:tcPr>
            <w:tcW w:w="2048" w:type="dxa"/>
          </w:tcPr>
          <w:p w14:paraId="0748A9AC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</w:tcPr>
          <w:p w14:paraId="09A1EBC7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</w:tr>
    </w:tbl>
    <w:p w14:paraId="381AF554" w14:textId="77777777" w:rsidR="0085781D" w:rsidRDefault="0085781D" w:rsidP="0085781D">
      <w:pPr>
        <w:rPr>
          <w:rFonts w:cs="Arial"/>
          <w:bCs/>
        </w:rPr>
      </w:pPr>
    </w:p>
    <w:p w14:paraId="2393E24C" w14:textId="0646C9FA" w:rsidR="0085781D" w:rsidRDefault="0085781D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1297"/>
        <w:gridCol w:w="963"/>
        <w:gridCol w:w="1377"/>
        <w:gridCol w:w="1510"/>
        <w:gridCol w:w="1257"/>
        <w:gridCol w:w="1456"/>
      </w:tblGrid>
      <w:tr w:rsidR="009F45A0" w:rsidRPr="00077B16" w14:paraId="61F2D53B" w14:textId="77777777" w:rsidTr="009349D7">
        <w:tc>
          <w:tcPr>
            <w:tcW w:w="10010" w:type="dxa"/>
            <w:gridSpan w:val="7"/>
          </w:tcPr>
          <w:p w14:paraId="3F64E733" w14:textId="77777777" w:rsidR="00FC2016" w:rsidRPr="001F037A" w:rsidRDefault="006B091F" w:rsidP="001F037A">
            <w:pPr>
              <w:pStyle w:val="Tabletext"/>
              <w:spacing w:line="360" w:lineRule="auto"/>
              <w:rPr>
                <w:rStyle w:val="UnresolvedMention"/>
                <w:rFonts w:cs="Arial"/>
                <w:b/>
                <w:bCs/>
                <w:szCs w:val="24"/>
              </w:rPr>
            </w:pPr>
            <w:r w:rsidRPr="009349D7">
              <w:lastRenderedPageBreak/>
              <w:br w:type="page"/>
            </w:r>
            <w:r w:rsidR="00FC2016" w:rsidRPr="001F037A">
              <w:rPr>
                <w:b/>
                <w:bCs/>
              </w:rPr>
              <w:t>Audit action plan</w:t>
            </w:r>
            <w:r w:rsidR="00FC2016" w:rsidRPr="001F037A">
              <w:rPr>
                <w:rStyle w:val="UnresolvedMention"/>
                <w:rFonts w:cs="Arial"/>
                <w:b/>
                <w:bCs/>
                <w:szCs w:val="24"/>
              </w:rPr>
              <w:t xml:space="preserve"> </w:t>
            </w:r>
          </w:p>
          <w:p w14:paraId="3758BA60" w14:textId="1BF774B3" w:rsidR="0085781D" w:rsidRPr="0085781D" w:rsidRDefault="0085781D" w:rsidP="0085781D">
            <w:pPr>
              <w:rPr>
                <w:rFonts w:cs="Arial"/>
              </w:rPr>
            </w:pPr>
            <w:r w:rsidRPr="000C56BD">
              <w:rPr>
                <w:rFonts w:cs="Arial"/>
              </w:rPr>
              <w:t xml:space="preserve">An audit of compliance with </w:t>
            </w:r>
            <w:ins w:id="72" w:author="Jack Reader" w:date="2024-12-12T09:36:00Z" w16du:dateUtc="2024-12-12T09:36:00Z">
              <w:r w:rsidR="00EF4B07" w:rsidRPr="00EF4B07">
                <w:rPr>
                  <w:rFonts w:cs="Arial"/>
                </w:rPr>
                <w:t>the British Society for Haematology guideline for cancer-associated venous thrombosis in adults</w:t>
              </w:r>
              <w:r w:rsidR="00EF4B07" w:rsidRPr="00EF4B07" w:rsidDel="0045287D">
                <w:rPr>
                  <w:rFonts w:cs="Arial"/>
                </w:rPr>
                <w:t xml:space="preserve"> </w:t>
              </w:r>
            </w:ins>
            <w:del w:id="73" w:author="Jack Reader" w:date="2024-12-12T09:35:00Z" w16du:dateUtc="2024-12-12T09:35:00Z">
              <w:r w:rsidRPr="000C56BD" w:rsidDel="0045287D">
                <w:rPr>
                  <w:rFonts w:cs="Arial"/>
                </w:rPr>
                <w:delText>Cancer-associated venous thrombosis in adults</w:delText>
              </w:r>
            </w:del>
          </w:p>
        </w:tc>
      </w:tr>
      <w:tr w:rsidR="009F45A0" w:rsidRPr="00077B16" w14:paraId="345A45ED" w14:textId="77777777" w:rsidTr="009349D7">
        <w:tc>
          <w:tcPr>
            <w:tcW w:w="2150" w:type="dxa"/>
          </w:tcPr>
          <w:p w14:paraId="3BEB28E7" w14:textId="77777777" w:rsidR="009F45A0" w:rsidRPr="008015D7" w:rsidRDefault="000254DC" w:rsidP="008015D7">
            <w:pPr>
              <w:pStyle w:val="Tablecolumnheading"/>
            </w:pPr>
            <w:r w:rsidRPr="008015D7">
              <w:t>Audit r</w:t>
            </w:r>
            <w:r w:rsidR="009F45A0" w:rsidRPr="008015D7">
              <w:t>ecommendation</w:t>
            </w:r>
          </w:p>
        </w:tc>
        <w:tc>
          <w:tcPr>
            <w:tcW w:w="1297" w:type="dxa"/>
          </w:tcPr>
          <w:p w14:paraId="478CF20C" w14:textId="77777777" w:rsidR="009F45A0" w:rsidRPr="008015D7" w:rsidRDefault="009F45A0" w:rsidP="008015D7">
            <w:pPr>
              <w:pStyle w:val="Tablecolumnheading"/>
            </w:pPr>
            <w:r w:rsidRPr="008015D7">
              <w:t>Objective</w:t>
            </w:r>
          </w:p>
        </w:tc>
        <w:tc>
          <w:tcPr>
            <w:tcW w:w="963" w:type="dxa"/>
          </w:tcPr>
          <w:p w14:paraId="052E7ED2" w14:textId="77777777" w:rsidR="009F45A0" w:rsidRPr="008015D7" w:rsidRDefault="009F45A0" w:rsidP="008015D7">
            <w:pPr>
              <w:pStyle w:val="Tablecolumnheading"/>
            </w:pPr>
            <w:r w:rsidRPr="008015D7">
              <w:t>Action</w:t>
            </w:r>
          </w:p>
        </w:tc>
        <w:tc>
          <w:tcPr>
            <w:tcW w:w="1377" w:type="dxa"/>
          </w:tcPr>
          <w:p w14:paraId="63C3E433" w14:textId="77777777" w:rsidR="009F45A0" w:rsidRPr="008015D7" w:rsidRDefault="000254DC" w:rsidP="008015D7">
            <w:pPr>
              <w:pStyle w:val="Tablecolumnheading"/>
            </w:pPr>
            <w:r w:rsidRPr="008015D7">
              <w:t>Time</w:t>
            </w:r>
            <w:r w:rsidR="009F45A0" w:rsidRPr="008015D7">
              <w:t>scale</w:t>
            </w:r>
          </w:p>
        </w:tc>
        <w:tc>
          <w:tcPr>
            <w:tcW w:w="1510" w:type="dxa"/>
          </w:tcPr>
          <w:p w14:paraId="6D167548" w14:textId="77777777" w:rsidR="009F45A0" w:rsidRPr="008015D7" w:rsidRDefault="009F45A0" w:rsidP="008015D7">
            <w:pPr>
              <w:pStyle w:val="Tablecolumnheading"/>
            </w:pPr>
            <w:r w:rsidRPr="008015D7">
              <w:t xml:space="preserve">Barriers and </w:t>
            </w:r>
            <w:r w:rsidR="000254DC" w:rsidRPr="008015D7">
              <w:t>c</w:t>
            </w:r>
            <w:r w:rsidRPr="008015D7">
              <w:t>onstraints</w:t>
            </w:r>
          </w:p>
        </w:tc>
        <w:tc>
          <w:tcPr>
            <w:tcW w:w="1257" w:type="dxa"/>
          </w:tcPr>
          <w:p w14:paraId="119E358F" w14:textId="77777777" w:rsidR="009F45A0" w:rsidRPr="008015D7" w:rsidRDefault="009F45A0" w:rsidP="008015D7">
            <w:pPr>
              <w:pStyle w:val="Tablecolumnheading"/>
            </w:pPr>
            <w:r w:rsidRPr="008015D7">
              <w:t>Outcome</w:t>
            </w:r>
          </w:p>
        </w:tc>
        <w:tc>
          <w:tcPr>
            <w:tcW w:w="1456" w:type="dxa"/>
          </w:tcPr>
          <w:p w14:paraId="7D795FB9" w14:textId="77777777" w:rsidR="009F45A0" w:rsidRPr="008015D7" w:rsidRDefault="009F45A0" w:rsidP="008015D7">
            <w:pPr>
              <w:pStyle w:val="Tablecolumnheading"/>
            </w:pPr>
            <w:r w:rsidRPr="008015D7">
              <w:t>Monitoring</w:t>
            </w:r>
          </w:p>
        </w:tc>
      </w:tr>
      <w:tr w:rsidR="009F45A0" w:rsidRPr="00077B16" w14:paraId="24867DA3" w14:textId="77777777" w:rsidTr="009349D7">
        <w:tc>
          <w:tcPr>
            <w:tcW w:w="2150" w:type="dxa"/>
          </w:tcPr>
          <w:p w14:paraId="0639698C" w14:textId="77777777" w:rsidR="009F45A0" w:rsidRPr="00077B16" w:rsidRDefault="009F45A0" w:rsidP="001F037A">
            <w:pPr>
              <w:pStyle w:val="Tabletext"/>
            </w:pPr>
          </w:p>
          <w:p w14:paraId="6392C82B" w14:textId="77777777" w:rsidR="009F45A0" w:rsidRPr="00077B16" w:rsidRDefault="009F45A0" w:rsidP="001F037A">
            <w:pPr>
              <w:pStyle w:val="Tabletext"/>
            </w:pPr>
          </w:p>
          <w:p w14:paraId="11160F3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65157B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499DDE1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85D17E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66BD29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179B4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151367EC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42931A1A" w14:textId="77777777" w:rsidTr="009349D7">
        <w:tc>
          <w:tcPr>
            <w:tcW w:w="2150" w:type="dxa"/>
          </w:tcPr>
          <w:p w14:paraId="568E92D5" w14:textId="77777777" w:rsidR="009F45A0" w:rsidRPr="00077B16" w:rsidRDefault="009F45A0" w:rsidP="001F037A">
            <w:pPr>
              <w:pStyle w:val="Tabletext"/>
            </w:pPr>
          </w:p>
          <w:p w14:paraId="36A3CD32" w14:textId="77777777" w:rsidR="009F45A0" w:rsidRPr="00077B16" w:rsidRDefault="009F45A0" w:rsidP="001F037A">
            <w:pPr>
              <w:pStyle w:val="Tabletext"/>
            </w:pPr>
          </w:p>
          <w:p w14:paraId="4503CC8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DC96CC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35F923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794C74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C76DD6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717808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BAB381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10839568" w14:textId="77777777" w:rsidTr="009349D7">
        <w:tc>
          <w:tcPr>
            <w:tcW w:w="2150" w:type="dxa"/>
          </w:tcPr>
          <w:p w14:paraId="205D3230" w14:textId="77777777" w:rsidR="009F45A0" w:rsidRPr="00077B16" w:rsidRDefault="009F45A0" w:rsidP="001F037A">
            <w:pPr>
              <w:pStyle w:val="Tabletext"/>
            </w:pPr>
          </w:p>
          <w:p w14:paraId="325B0DA4" w14:textId="77777777" w:rsidR="009F45A0" w:rsidRPr="00077B16" w:rsidRDefault="009F45A0" w:rsidP="001F037A">
            <w:pPr>
              <w:pStyle w:val="Tabletext"/>
            </w:pPr>
          </w:p>
          <w:p w14:paraId="6A271AE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793EFC7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06802B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13D548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18E10A1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C4D52C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D6C5849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E72BAE2" w14:textId="77777777" w:rsidTr="009349D7">
        <w:tc>
          <w:tcPr>
            <w:tcW w:w="2150" w:type="dxa"/>
          </w:tcPr>
          <w:p w14:paraId="230762B1" w14:textId="77777777" w:rsidR="009F45A0" w:rsidRPr="00077B16" w:rsidRDefault="009F45A0" w:rsidP="001F037A">
            <w:pPr>
              <w:pStyle w:val="Tabletext"/>
            </w:pPr>
          </w:p>
          <w:p w14:paraId="6D61E4B5" w14:textId="77777777" w:rsidR="009F45A0" w:rsidRPr="00077B16" w:rsidRDefault="009F45A0" w:rsidP="001F037A">
            <w:pPr>
              <w:pStyle w:val="Tabletext"/>
            </w:pPr>
          </w:p>
          <w:p w14:paraId="5F8FEDB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FA03A6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0EDA45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7C5668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AFC391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1927099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9A79E5B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CFD46CC" w14:textId="77777777" w:rsidTr="009349D7">
        <w:tc>
          <w:tcPr>
            <w:tcW w:w="2150" w:type="dxa"/>
          </w:tcPr>
          <w:p w14:paraId="1278684A" w14:textId="77777777" w:rsidR="009F45A0" w:rsidRPr="00077B16" w:rsidRDefault="009F45A0" w:rsidP="001F037A">
            <w:pPr>
              <w:pStyle w:val="Tabletext"/>
            </w:pPr>
          </w:p>
          <w:p w14:paraId="30459FD9" w14:textId="77777777" w:rsidR="009F45A0" w:rsidRPr="00077B16" w:rsidRDefault="009F45A0" w:rsidP="001F037A">
            <w:pPr>
              <w:pStyle w:val="Tabletext"/>
            </w:pPr>
          </w:p>
          <w:p w14:paraId="7A120DD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1A8D76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655D5B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99E1E1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1F5793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1387F3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F76007A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8AD2274" w14:textId="77777777" w:rsidTr="009349D7">
        <w:tc>
          <w:tcPr>
            <w:tcW w:w="2150" w:type="dxa"/>
          </w:tcPr>
          <w:p w14:paraId="4B91F153" w14:textId="77777777" w:rsidR="009F45A0" w:rsidRPr="00077B16" w:rsidRDefault="009F45A0" w:rsidP="001F037A">
            <w:pPr>
              <w:pStyle w:val="Tabletext"/>
            </w:pPr>
          </w:p>
          <w:p w14:paraId="38E3E8AD" w14:textId="77777777" w:rsidR="009F45A0" w:rsidRPr="00077B16" w:rsidRDefault="009F45A0" w:rsidP="001F037A">
            <w:pPr>
              <w:pStyle w:val="Tabletext"/>
            </w:pPr>
          </w:p>
          <w:p w14:paraId="1A62016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CDD7E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184ACE6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08DD912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716341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9D88B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336C9C1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3FCA4CE" w14:textId="77777777" w:rsidTr="009349D7">
        <w:tc>
          <w:tcPr>
            <w:tcW w:w="2150" w:type="dxa"/>
          </w:tcPr>
          <w:p w14:paraId="550F9EE5" w14:textId="77777777" w:rsidR="009F45A0" w:rsidRPr="00077B16" w:rsidRDefault="009F45A0" w:rsidP="001F037A">
            <w:pPr>
              <w:pStyle w:val="Tabletext"/>
            </w:pPr>
          </w:p>
          <w:p w14:paraId="534FA077" w14:textId="77777777" w:rsidR="009F45A0" w:rsidRPr="00077B16" w:rsidRDefault="009F45A0" w:rsidP="001F037A">
            <w:pPr>
              <w:pStyle w:val="Tabletext"/>
            </w:pPr>
          </w:p>
          <w:p w14:paraId="30CBD6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70189A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109DA8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62113C3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4A40F02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384951D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6FD5B13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025BE8B2" w14:textId="77777777" w:rsidTr="009349D7">
        <w:tc>
          <w:tcPr>
            <w:tcW w:w="2150" w:type="dxa"/>
          </w:tcPr>
          <w:p w14:paraId="3E4B6F98" w14:textId="77777777" w:rsidR="009F45A0" w:rsidRPr="00077B16" w:rsidRDefault="009F45A0" w:rsidP="001F037A">
            <w:pPr>
              <w:pStyle w:val="Tabletext"/>
            </w:pPr>
          </w:p>
          <w:p w14:paraId="6F04DE53" w14:textId="77777777" w:rsidR="009F45A0" w:rsidRPr="00077B16" w:rsidRDefault="009F45A0" w:rsidP="001F037A">
            <w:pPr>
              <w:pStyle w:val="Tabletext"/>
            </w:pPr>
          </w:p>
          <w:p w14:paraId="28D21A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F544B5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FDBDD1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0BD9E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7587201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BE740C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51AD59D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26C4C224" w14:textId="77777777" w:rsidTr="009349D7">
        <w:tc>
          <w:tcPr>
            <w:tcW w:w="2150" w:type="dxa"/>
          </w:tcPr>
          <w:p w14:paraId="1AFA9D81" w14:textId="77777777" w:rsidR="009F45A0" w:rsidRPr="00077B16" w:rsidRDefault="009F45A0" w:rsidP="001F037A">
            <w:pPr>
              <w:pStyle w:val="Tabletext"/>
            </w:pPr>
          </w:p>
          <w:p w14:paraId="1B79111E" w14:textId="77777777" w:rsidR="009F45A0" w:rsidRPr="00077B16" w:rsidRDefault="009F45A0" w:rsidP="001F037A">
            <w:pPr>
              <w:pStyle w:val="Tabletext"/>
            </w:pPr>
          </w:p>
          <w:p w14:paraId="0E927FA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5389FC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857962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3271FD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EFE641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7053658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4A6BDB31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36E13E6E" w14:textId="77777777" w:rsidTr="009349D7">
        <w:tc>
          <w:tcPr>
            <w:tcW w:w="2150" w:type="dxa"/>
          </w:tcPr>
          <w:p w14:paraId="6558A2A9" w14:textId="77777777" w:rsidR="009F45A0" w:rsidRPr="00077B16" w:rsidRDefault="009F45A0" w:rsidP="001F037A">
            <w:pPr>
              <w:pStyle w:val="Tabletext"/>
            </w:pPr>
          </w:p>
          <w:p w14:paraId="14652775" w14:textId="77777777" w:rsidR="009F45A0" w:rsidRPr="00077B16" w:rsidRDefault="009F45A0" w:rsidP="001F037A">
            <w:pPr>
              <w:pStyle w:val="Tabletext"/>
            </w:pPr>
          </w:p>
          <w:p w14:paraId="07A762D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B8863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A6FF6F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621B5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2C0196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E9B1F6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0102826" w14:textId="77777777" w:rsidR="009F45A0" w:rsidRPr="00077B16" w:rsidRDefault="009F45A0" w:rsidP="001F037A">
            <w:pPr>
              <w:pStyle w:val="Tabletext"/>
            </w:pPr>
          </w:p>
        </w:tc>
      </w:tr>
    </w:tbl>
    <w:p w14:paraId="48480606" w14:textId="77777777" w:rsidR="009F45A0" w:rsidRPr="00077B16" w:rsidRDefault="009F45A0">
      <w:pPr>
        <w:rPr>
          <w:rFonts w:cs="Arial"/>
          <w:bCs/>
        </w:rPr>
      </w:pPr>
    </w:p>
    <w:sectPr w:rsidR="009F45A0" w:rsidRPr="00077B16" w:rsidSect="00D46868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53C36" w14:textId="77777777" w:rsidR="00930859" w:rsidRDefault="00930859">
      <w:r>
        <w:separator/>
      </w:r>
    </w:p>
  </w:endnote>
  <w:endnote w:type="continuationSeparator" w:id="0">
    <w:p w14:paraId="0AA8FBF0" w14:textId="77777777" w:rsidR="00930859" w:rsidRDefault="009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Cambria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1A753" w14:textId="6F16CE61" w:rsidR="00590DC3" w:rsidRPr="00D366F9" w:rsidRDefault="00DD172C" w:rsidP="00927185">
    <w:pPr>
      <w:tabs>
        <w:tab w:val="left" w:pos="1134"/>
        <w:tab w:val="left" w:pos="4820"/>
        <w:tab w:val="left" w:pos="6804"/>
        <w:tab w:val="right" w:pos="9639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0" wp14:anchorId="3CFCEE13" wp14:editId="6BB478A5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0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E8">
      <w:rPr>
        <w:rFonts w:cs="Arial"/>
        <w:sz w:val="20"/>
        <w:szCs w:val="20"/>
      </w:rPr>
      <w:t>PGD</w:t>
    </w:r>
    <w:r w:rsidR="00473B28">
      <w:rPr>
        <w:rFonts w:cs="Arial"/>
        <w:sz w:val="20"/>
        <w:szCs w:val="20"/>
      </w:rPr>
      <w:tab/>
    </w:r>
    <w:r w:rsidR="00410CC2">
      <w:rPr>
        <w:rFonts w:cs="Arial"/>
        <w:sz w:val="20"/>
        <w:szCs w:val="20"/>
      </w:rPr>
      <w:t>121224</w:t>
    </w:r>
    <w:r w:rsidR="00590DC3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3</w:t>
    </w:r>
    <w:r w:rsidR="00590DC3">
      <w:rPr>
        <w:rFonts w:cs="Arial"/>
        <w:sz w:val="20"/>
        <w:szCs w:val="20"/>
      </w:rPr>
      <w:fldChar w:fldCharType="end"/>
    </w:r>
    <w:r w:rsidR="00927185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27185">
      <w:rPr>
        <w:rFonts w:cs="Arial"/>
        <w:sz w:val="20"/>
        <w:szCs w:val="20"/>
      </w:rPr>
      <w:tab/>
    </w:r>
    <w:r w:rsidR="004039FC">
      <w:rPr>
        <w:rFonts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93569" w14:textId="6FD4C922" w:rsidR="00590DC3" w:rsidRPr="00D366F9" w:rsidRDefault="00C1018E" w:rsidP="00927185">
    <w:pPr>
      <w:tabs>
        <w:tab w:val="left" w:pos="1559"/>
        <w:tab w:val="left" w:pos="2410"/>
        <w:tab w:val="left" w:pos="4820"/>
        <w:tab w:val="left" w:pos="5387"/>
        <w:tab w:val="left" w:pos="5954"/>
        <w:tab w:val="left" w:pos="7938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63872" behindDoc="1" locked="0" layoutInCell="1" allowOverlap="1" wp14:anchorId="1FF97333" wp14:editId="3241E018">
          <wp:simplePos x="0" y="0"/>
          <wp:positionH relativeFrom="margin">
            <wp:posOffset>4142105</wp:posOffset>
          </wp:positionH>
          <wp:positionV relativeFrom="bottomMargin">
            <wp:posOffset>376555</wp:posOffset>
          </wp:positionV>
          <wp:extent cx="2133600" cy="428625"/>
          <wp:effectExtent l="0" t="0" r="0" b="9525"/>
          <wp:wrapSquare wrapText="bothSides"/>
          <wp:docPr id="3" name="Picture 3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rFonts w:cs="Arial"/>
        <w:noProof/>
        <w:sz w:val="20"/>
        <w:szCs w:val="20"/>
        <w:lang w:eastAsia="en-GB"/>
      </w:rPr>
      <w:drawing>
        <wp:inline distT="0" distB="0" distL="0" distR="0" wp14:anchorId="7BCB2B75" wp14:editId="611002F4">
          <wp:extent cx="723265" cy="74422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72C">
      <w:rPr>
        <w:rFonts w:cs="Arial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0" wp14:anchorId="4E4615C9" wp14:editId="4E63D17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71">
      <w:rPr>
        <w:rFonts w:cs="Arial"/>
        <w:sz w:val="20"/>
        <w:szCs w:val="20"/>
      </w:rPr>
      <w:tab/>
    </w:r>
    <w:r w:rsidR="00515AE8">
      <w:rPr>
        <w:rFonts w:cs="Arial"/>
        <w:sz w:val="20"/>
        <w:szCs w:val="20"/>
      </w:rPr>
      <w:t>PGD</w:t>
    </w:r>
    <w:r w:rsidR="00C5391D">
      <w:rPr>
        <w:rFonts w:cs="Arial"/>
        <w:sz w:val="20"/>
        <w:szCs w:val="20"/>
      </w:rPr>
      <w:tab/>
    </w:r>
    <w:r w:rsidR="00410CC2">
      <w:rPr>
        <w:rFonts w:cs="Arial"/>
        <w:sz w:val="20"/>
        <w:szCs w:val="20"/>
      </w:rPr>
      <w:t>121224</w:t>
    </w:r>
    <w:r w:rsidR="00C5391D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1</w:t>
    </w:r>
    <w:r w:rsidR="00590DC3">
      <w:rPr>
        <w:rFonts w:cs="Arial"/>
        <w:sz w:val="20"/>
        <w:szCs w:val="20"/>
      </w:rPr>
      <w:fldChar w:fldCharType="end"/>
    </w:r>
    <w:r w:rsidR="002119F3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40136">
      <w:rPr>
        <w:rFonts w:cs="Arial"/>
        <w:sz w:val="20"/>
        <w:szCs w:val="20"/>
      </w:rPr>
      <w:t xml:space="preserve"> </w:t>
    </w:r>
    <w:r w:rsidR="00952DFE">
      <w:rPr>
        <w:rFonts w:cs="Arial"/>
        <w:sz w:val="20"/>
        <w:szCs w:val="20"/>
      </w:rPr>
      <w:t xml:space="preserve">    </w:t>
    </w:r>
    <w:r w:rsidR="00940136" w:rsidRPr="00940136">
      <w:rPr>
        <w:rFonts w:cs="Arial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E8624" w14:textId="77777777" w:rsidR="00930859" w:rsidRDefault="00930859">
      <w:r>
        <w:separator/>
      </w:r>
    </w:p>
  </w:footnote>
  <w:footnote w:type="continuationSeparator" w:id="0">
    <w:p w14:paraId="31C8A52D" w14:textId="77777777" w:rsidR="00930859" w:rsidRDefault="0093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130FE" w14:textId="47BDD896" w:rsidR="00590DC3" w:rsidRPr="00927185" w:rsidRDefault="0085781D" w:rsidP="0085781D">
    <w:pPr>
      <w:pStyle w:val="Header"/>
      <w:tabs>
        <w:tab w:val="clear" w:pos="8306"/>
        <w:tab w:val="right" w:pos="9639"/>
      </w:tabs>
      <w:spacing w:before="0" w:after="0" w:line="240" w:lineRule="auto"/>
      <w:rPr>
        <w:rFonts w:cs="Arial"/>
        <w:noProof/>
        <w:sz w:val="28"/>
        <w:szCs w:val="28"/>
        <w:lang w:eastAsia="en-GB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49926" wp14:editId="628C3E68">
          <wp:simplePos x="0" y="0"/>
          <wp:positionH relativeFrom="margin">
            <wp:align>right</wp:align>
          </wp:positionH>
          <wp:positionV relativeFrom="paragraph">
            <wp:posOffset>154305</wp:posOffset>
          </wp:positionV>
          <wp:extent cx="2258060" cy="662940"/>
          <wp:effectExtent l="0" t="0" r="8890" b="3810"/>
          <wp:wrapThrough wrapText="bothSides">
            <wp:wrapPolygon edited="0">
              <wp:start x="16765" y="0"/>
              <wp:lineTo x="0" y="3103"/>
              <wp:lineTo x="0" y="21103"/>
              <wp:lineTo x="19316" y="21103"/>
              <wp:lineTo x="21503" y="14276"/>
              <wp:lineTo x="21503" y="6828"/>
              <wp:lineTo x="19316" y="0"/>
              <wp:lineTo x="16765" y="0"/>
            </wp:wrapPolygon>
          </wp:wrapThrough>
          <wp:docPr id="2026805908" name="Picture 42" descr="BSH-Logo-Straplin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BSH-Logo-Strapline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172C">
      <w:rPr>
        <w:noProof/>
        <w:lang w:eastAsia="en-GB"/>
      </w:rPr>
      <w:drawing>
        <wp:inline distT="0" distB="0" distL="0" distR="0" wp14:anchorId="678F3402" wp14:editId="217EE71B">
          <wp:extent cx="3594100" cy="99949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  <w:sz w:val="28"/>
        <w:szCs w:val="28"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B6C5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7E7220"/>
    <w:multiLevelType w:val="hybridMultilevel"/>
    <w:tmpl w:val="E820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5A5D"/>
    <w:multiLevelType w:val="hybridMultilevel"/>
    <w:tmpl w:val="DB82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17F6017"/>
    <w:multiLevelType w:val="hybridMultilevel"/>
    <w:tmpl w:val="56A6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C343F"/>
    <w:multiLevelType w:val="hybridMultilevel"/>
    <w:tmpl w:val="1430ED04"/>
    <w:lvl w:ilvl="0" w:tplc="5B2064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4236B9"/>
    <w:multiLevelType w:val="hybridMultilevel"/>
    <w:tmpl w:val="EEE0AC58"/>
    <w:lvl w:ilvl="0" w:tplc="1A9E71A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9433D"/>
    <w:multiLevelType w:val="hybridMultilevel"/>
    <w:tmpl w:val="522004F8"/>
    <w:lvl w:ilvl="0" w:tplc="1A467598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603043"/>
    <w:multiLevelType w:val="hybridMultilevel"/>
    <w:tmpl w:val="99DE446C"/>
    <w:lvl w:ilvl="0" w:tplc="41942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132B1A"/>
    <w:multiLevelType w:val="hybridMultilevel"/>
    <w:tmpl w:val="62F01822"/>
    <w:lvl w:ilvl="0" w:tplc="2AF2FAB6">
      <w:start w:val="1"/>
      <w:numFmt w:val="decimal"/>
      <w:lvlText w:val="%1."/>
      <w:lvlJc w:val="left"/>
      <w:pPr>
        <w:ind w:left="343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63" w:hanging="360"/>
      </w:pPr>
    </w:lvl>
    <w:lvl w:ilvl="2" w:tplc="0809001B" w:tentative="1">
      <w:start w:val="1"/>
      <w:numFmt w:val="lowerRoman"/>
      <w:lvlText w:val="%3."/>
      <w:lvlJc w:val="right"/>
      <w:pPr>
        <w:ind w:left="1783" w:hanging="180"/>
      </w:pPr>
    </w:lvl>
    <w:lvl w:ilvl="3" w:tplc="0809000F" w:tentative="1">
      <w:start w:val="1"/>
      <w:numFmt w:val="decimal"/>
      <w:lvlText w:val="%4."/>
      <w:lvlJc w:val="left"/>
      <w:pPr>
        <w:ind w:left="2503" w:hanging="360"/>
      </w:pPr>
    </w:lvl>
    <w:lvl w:ilvl="4" w:tplc="08090019" w:tentative="1">
      <w:start w:val="1"/>
      <w:numFmt w:val="lowerLetter"/>
      <w:lvlText w:val="%5."/>
      <w:lvlJc w:val="left"/>
      <w:pPr>
        <w:ind w:left="3223" w:hanging="360"/>
      </w:pPr>
    </w:lvl>
    <w:lvl w:ilvl="5" w:tplc="0809001B" w:tentative="1">
      <w:start w:val="1"/>
      <w:numFmt w:val="lowerRoman"/>
      <w:lvlText w:val="%6."/>
      <w:lvlJc w:val="right"/>
      <w:pPr>
        <w:ind w:left="3943" w:hanging="180"/>
      </w:pPr>
    </w:lvl>
    <w:lvl w:ilvl="6" w:tplc="0809000F" w:tentative="1">
      <w:start w:val="1"/>
      <w:numFmt w:val="decimal"/>
      <w:lvlText w:val="%7."/>
      <w:lvlJc w:val="left"/>
      <w:pPr>
        <w:ind w:left="4663" w:hanging="360"/>
      </w:pPr>
    </w:lvl>
    <w:lvl w:ilvl="7" w:tplc="08090019" w:tentative="1">
      <w:start w:val="1"/>
      <w:numFmt w:val="lowerLetter"/>
      <w:lvlText w:val="%8."/>
      <w:lvlJc w:val="left"/>
      <w:pPr>
        <w:ind w:left="5383" w:hanging="360"/>
      </w:pPr>
    </w:lvl>
    <w:lvl w:ilvl="8" w:tplc="08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7" w15:restartNumberingAfterBreak="0">
    <w:nsid w:val="2C5F73B4"/>
    <w:multiLevelType w:val="hybridMultilevel"/>
    <w:tmpl w:val="3652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541F55"/>
    <w:multiLevelType w:val="hybridMultilevel"/>
    <w:tmpl w:val="0A20AD32"/>
    <w:lvl w:ilvl="0" w:tplc="E4A2D684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0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CA2768"/>
    <w:multiLevelType w:val="hybridMultilevel"/>
    <w:tmpl w:val="FA52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654979"/>
    <w:multiLevelType w:val="hybridMultilevel"/>
    <w:tmpl w:val="5C84BCB8"/>
    <w:lvl w:ilvl="0" w:tplc="6C14C9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57262"/>
    <w:multiLevelType w:val="hybridMultilevel"/>
    <w:tmpl w:val="356E498A"/>
    <w:lvl w:ilvl="0" w:tplc="845E6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C1477"/>
    <w:multiLevelType w:val="hybridMultilevel"/>
    <w:tmpl w:val="C324DAFA"/>
    <w:lvl w:ilvl="0" w:tplc="24F89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F274869"/>
    <w:multiLevelType w:val="hybridMultilevel"/>
    <w:tmpl w:val="2368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332489">
    <w:abstractNumId w:val="7"/>
  </w:num>
  <w:num w:numId="2" w16cid:durableId="1188449754">
    <w:abstractNumId w:val="24"/>
  </w:num>
  <w:num w:numId="3" w16cid:durableId="1837838498">
    <w:abstractNumId w:val="5"/>
  </w:num>
  <w:num w:numId="4" w16cid:durableId="1977566131">
    <w:abstractNumId w:val="6"/>
  </w:num>
  <w:num w:numId="5" w16cid:durableId="1911698097">
    <w:abstractNumId w:val="18"/>
  </w:num>
  <w:num w:numId="6" w16cid:durableId="1681543166">
    <w:abstractNumId w:val="28"/>
  </w:num>
  <w:num w:numId="7" w16cid:durableId="2110732581">
    <w:abstractNumId w:val="12"/>
  </w:num>
  <w:num w:numId="8" w16cid:durableId="150567517">
    <w:abstractNumId w:val="20"/>
  </w:num>
  <w:num w:numId="9" w16cid:durableId="118693893">
    <w:abstractNumId w:val="13"/>
  </w:num>
  <w:num w:numId="10" w16cid:durableId="356666159">
    <w:abstractNumId w:val="1"/>
  </w:num>
  <w:num w:numId="11" w16cid:durableId="13655170">
    <w:abstractNumId w:val="27"/>
  </w:num>
  <w:num w:numId="12" w16cid:durableId="937830974">
    <w:abstractNumId w:val="33"/>
  </w:num>
  <w:num w:numId="13" w16cid:durableId="1311669074">
    <w:abstractNumId w:val="26"/>
  </w:num>
  <w:num w:numId="14" w16cid:durableId="1241059685">
    <w:abstractNumId w:val="25"/>
  </w:num>
  <w:num w:numId="15" w16cid:durableId="2138598035">
    <w:abstractNumId w:val="2"/>
  </w:num>
  <w:num w:numId="16" w16cid:durableId="1676764879">
    <w:abstractNumId w:val="34"/>
  </w:num>
  <w:num w:numId="17" w16cid:durableId="1758669902">
    <w:abstractNumId w:val="23"/>
  </w:num>
  <w:num w:numId="18" w16cid:durableId="1935357735">
    <w:abstractNumId w:val="10"/>
  </w:num>
  <w:num w:numId="19" w16cid:durableId="382631689">
    <w:abstractNumId w:val="32"/>
  </w:num>
  <w:num w:numId="20" w16cid:durableId="1163424478">
    <w:abstractNumId w:val="22"/>
  </w:num>
  <w:num w:numId="21" w16cid:durableId="156192729">
    <w:abstractNumId w:val="19"/>
  </w:num>
  <w:num w:numId="22" w16cid:durableId="1930310314">
    <w:abstractNumId w:val="31"/>
  </w:num>
  <w:num w:numId="23" w16cid:durableId="922880505">
    <w:abstractNumId w:val="21"/>
  </w:num>
  <w:num w:numId="24" w16cid:durableId="661615937">
    <w:abstractNumId w:val="15"/>
  </w:num>
  <w:num w:numId="25" w16cid:durableId="1329015147">
    <w:abstractNumId w:val="3"/>
  </w:num>
  <w:num w:numId="26" w16cid:durableId="214778267">
    <w:abstractNumId w:val="11"/>
  </w:num>
  <w:num w:numId="27" w16cid:durableId="1755466984">
    <w:abstractNumId w:val="14"/>
  </w:num>
  <w:num w:numId="28" w16cid:durableId="1748458345">
    <w:abstractNumId w:val="8"/>
  </w:num>
  <w:num w:numId="29" w16cid:durableId="1067455065">
    <w:abstractNumId w:val="4"/>
  </w:num>
  <w:num w:numId="30" w16cid:durableId="1740667139">
    <w:abstractNumId w:val="17"/>
  </w:num>
  <w:num w:numId="31" w16cid:durableId="797454649">
    <w:abstractNumId w:val="0"/>
  </w:num>
  <w:num w:numId="32" w16cid:durableId="2094350888">
    <w:abstractNumId w:val="16"/>
  </w:num>
  <w:num w:numId="33" w16cid:durableId="1662586783">
    <w:abstractNumId w:val="30"/>
  </w:num>
  <w:num w:numId="34" w16cid:durableId="1530142218">
    <w:abstractNumId w:val="29"/>
  </w:num>
  <w:num w:numId="35" w16cid:durableId="26608443">
    <w:abstractNumId w:val="9"/>
  </w:num>
  <w:num w:numId="36" w16cid:durableId="387848773">
    <w:abstractNumId w:val="3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ack Reader">
    <w15:presenceInfo w15:providerId="AD" w15:userId="S::Jack.Reader@rcpath.org::74e518c3-1d84-4564-bcbf-20939f89f8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8"/>
    <w:rsid w:val="00011675"/>
    <w:rsid w:val="00021F9B"/>
    <w:rsid w:val="0002418C"/>
    <w:rsid w:val="000254DC"/>
    <w:rsid w:val="00034639"/>
    <w:rsid w:val="000369E8"/>
    <w:rsid w:val="00045804"/>
    <w:rsid w:val="00074049"/>
    <w:rsid w:val="00077B16"/>
    <w:rsid w:val="000A1FFE"/>
    <w:rsid w:val="000A3D6F"/>
    <w:rsid w:val="000B1E92"/>
    <w:rsid w:val="000C48A8"/>
    <w:rsid w:val="000D7C6A"/>
    <w:rsid w:val="000E2004"/>
    <w:rsid w:val="000E42F5"/>
    <w:rsid w:val="000F4D77"/>
    <w:rsid w:val="0014563E"/>
    <w:rsid w:val="001657DC"/>
    <w:rsid w:val="00167FA9"/>
    <w:rsid w:val="00176346"/>
    <w:rsid w:val="00194E27"/>
    <w:rsid w:val="001F037A"/>
    <w:rsid w:val="002020DA"/>
    <w:rsid w:val="0020390E"/>
    <w:rsid w:val="002045D7"/>
    <w:rsid w:val="002119F3"/>
    <w:rsid w:val="00214938"/>
    <w:rsid w:val="00230059"/>
    <w:rsid w:val="00234879"/>
    <w:rsid w:val="00253E1A"/>
    <w:rsid w:val="0025747C"/>
    <w:rsid w:val="002806C7"/>
    <w:rsid w:val="002810CB"/>
    <w:rsid w:val="002851D7"/>
    <w:rsid w:val="0029610F"/>
    <w:rsid w:val="002A0090"/>
    <w:rsid w:val="002A293B"/>
    <w:rsid w:val="002F5E08"/>
    <w:rsid w:val="00327320"/>
    <w:rsid w:val="00333833"/>
    <w:rsid w:val="00363010"/>
    <w:rsid w:val="00373A0F"/>
    <w:rsid w:val="0037430B"/>
    <w:rsid w:val="00383EC0"/>
    <w:rsid w:val="00390ACD"/>
    <w:rsid w:val="00395582"/>
    <w:rsid w:val="003A33FE"/>
    <w:rsid w:val="003B186F"/>
    <w:rsid w:val="003B4471"/>
    <w:rsid w:val="003D3B96"/>
    <w:rsid w:val="003E4192"/>
    <w:rsid w:val="004039FC"/>
    <w:rsid w:val="00406950"/>
    <w:rsid w:val="00410CC2"/>
    <w:rsid w:val="004118BE"/>
    <w:rsid w:val="00436FD4"/>
    <w:rsid w:val="0045287D"/>
    <w:rsid w:val="00467285"/>
    <w:rsid w:val="004700AB"/>
    <w:rsid w:val="00470FB1"/>
    <w:rsid w:val="00473B28"/>
    <w:rsid w:val="004756F3"/>
    <w:rsid w:val="004761C4"/>
    <w:rsid w:val="00480D5F"/>
    <w:rsid w:val="004865A5"/>
    <w:rsid w:val="004916F8"/>
    <w:rsid w:val="004A572A"/>
    <w:rsid w:val="004B18E0"/>
    <w:rsid w:val="004B1BCB"/>
    <w:rsid w:val="004B3539"/>
    <w:rsid w:val="004C0DCF"/>
    <w:rsid w:val="004C6370"/>
    <w:rsid w:val="004E0E32"/>
    <w:rsid w:val="004F2C2A"/>
    <w:rsid w:val="004F5A98"/>
    <w:rsid w:val="00515AE8"/>
    <w:rsid w:val="00516629"/>
    <w:rsid w:val="0051663B"/>
    <w:rsid w:val="00545347"/>
    <w:rsid w:val="00554FCF"/>
    <w:rsid w:val="00561723"/>
    <w:rsid w:val="00590DC3"/>
    <w:rsid w:val="005A2C0F"/>
    <w:rsid w:val="005A2D91"/>
    <w:rsid w:val="005C7333"/>
    <w:rsid w:val="005D3173"/>
    <w:rsid w:val="005E1060"/>
    <w:rsid w:val="005E3C1B"/>
    <w:rsid w:val="005F0C38"/>
    <w:rsid w:val="00603ECE"/>
    <w:rsid w:val="00606B9C"/>
    <w:rsid w:val="006147E1"/>
    <w:rsid w:val="00624056"/>
    <w:rsid w:val="006319A1"/>
    <w:rsid w:val="00632EB6"/>
    <w:rsid w:val="0068302D"/>
    <w:rsid w:val="00690DA4"/>
    <w:rsid w:val="00690DDF"/>
    <w:rsid w:val="0069652F"/>
    <w:rsid w:val="006B091F"/>
    <w:rsid w:val="006B136F"/>
    <w:rsid w:val="006B32B1"/>
    <w:rsid w:val="006D4E64"/>
    <w:rsid w:val="006E2AD5"/>
    <w:rsid w:val="006F44A6"/>
    <w:rsid w:val="007114AC"/>
    <w:rsid w:val="0071269F"/>
    <w:rsid w:val="00745A21"/>
    <w:rsid w:val="00753ECC"/>
    <w:rsid w:val="007631F7"/>
    <w:rsid w:val="007637F5"/>
    <w:rsid w:val="00765F35"/>
    <w:rsid w:val="00767BCF"/>
    <w:rsid w:val="00781C28"/>
    <w:rsid w:val="00791B4A"/>
    <w:rsid w:val="007960F1"/>
    <w:rsid w:val="007A10E7"/>
    <w:rsid w:val="007B14FD"/>
    <w:rsid w:val="007B2B29"/>
    <w:rsid w:val="007B6CAB"/>
    <w:rsid w:val="007C6E8F"/>
    <w:rsid w:val="007C7BAE"/>
    <w:rsid w:val="007D6BF2"/>
    <w:rsid w:val="007F21DF"/>
    <w:rsid w:val="008015D7"/>
    <w:rsid w:val="00813B20"/>
    <w:rsid w:val="008317B0"/>
    <w:rsid w:val="00835EBE"/>
    <w:rsid w:val="00855773"/>
    <w:rsid w:val="0085781D"/>
    <w:rsid w:val="00860AF9"/>
    <w:rsid w:val="008628C3"/>
    <w:rsid w:val="00875EC4"/>
    <w:rsid w:val="00876760"/>
    <w:rsid w:val="00884B47"/>
    <w:rsid w:val="0089524E"/>
    <w:rsid w:val="008D69A3"/>
    <w:rsid w:val="008E542F"/>
    <w:rsid w:val="008E5933"/>
    <w:rsid w:val="00903337"/>
    <w:rsid w:val="0091017D"/>
    <w:rsid w:val="00927185"/>
    <w:rsid w:val="00930859"/>
    <w:rsid w:val="009309DD"/>
    <w:rsid w:val="009349D7"/>
    <w:rsid w:val="00940136"/>
    <w:rsid w:val="00952DFE"/>
    <w:rsid w:val="00962491"/>
    <w:rsid w:val="009929C5"/>
    <w:rsid w:val="009A7F6F"/>
    <w:rsid w:val="009C1F74"/>
    <w:rsid w:val="009C38CD"/>
    <w:rsid w:val="009C4066"/>
    <w:rsid w:val="009C59A6"/>
    <w:rsid w:val="009D2622"/>
    <w:rsid w:val="009D5967"/>
    <w:rsid w:val="009D5DB4"/>
    <w:rsid w:val="009E39DF"/>
    <w:rsid w:val="009E4202"/>
    <w:rsid w:val="009E44FD"/>
    <w:rsid w:val="009E61F5"/>
    <w:rsid w:val="009F45A0"/>
    <w:rsid w:val="00A35011"/>
    <w:rsid w:val="00A4630E"/>
    <w:rsid w:val="00A6672C"/>
    <w:rsid w:val="00A91137"/>
    <w:rsid w:val="00A9492C"/>
    <w:rsid w:val="00AB2EA4"/>
    <w:rsid w:val="00AC3558"/>
    <w:rsid w:val="00AD28E3"/>
    <w:rsid w:val="00AE34E0"/>
    <w:rsid w:val="00B10E5A"/>
    <w:rsid w:val="00B1219C"/>
    <w:rsid w:val="00B24EE4"/>
    <w:rsid w:val="00B420AD"/>
    <w:rsid w:val="00B45883"/>
    <w:rsid w:val="00B764BA"/>
    <w:rsid w:val="00B93EB4"/>
    <w:rsid w:val="00BB175C"/>
    <w:rsid w:val="00BC07AD"/>
    <w:rsid w:val="00BC3490"/>
    <w:rsid w:val="00BD5F5A"/>
    <w:rsid w:val="00BE3ED9"/>
    <w:rsid w:val="00BE535C"/>
    <w:rsid w:val="00BE6E16"/>
    <w:rsid w:val="00BF12ED"/>
    <w:rsid w:val="00C01484"/>
    <w:rsid w:val="00C07E88"/>
    <w:rsid w:val="00C1018E"/>
    <w:rsid w:val="00C14015"/>
    <w:rsid w:val="00C2441F"/>
    <w:rsid w:val="00C33B58"/>
    <w:rsid w:val="00C5391D"/>
    <w:rsid w:val="00C55A88"/>
    <w:rsid w:val="00C863A4"/>
    <w:rsid w:val="00C87E39"/>
    <w:rsid w:val="00CA3D4B"/>
    <w:rsid w:val="00CB28BE"/>
    <w:rsid w:val="00CB3A48"/>
    <w:rsid w:val="00CC60DB"/>
    <w:rsid w:val="00D2267A"/>
    <w:rsid w:val="00D25ED8"/>
    <w:rsid w:val="00D366F9"/>
    <w:rsid w:val="00D445BA"/>
    <w:rsid w:val="00D46868"/>
    <w:rsid w:val="00D6143F"/>
    <w:rsid w:val="00D718AF"/>
    <w:rsid w:val="00D81762"/>
    <w:rsid w:val="00D8550C"/>
    <w:rsid w:val="00D97233"/>
    <w:rsid w:val="00DB6A72"/>
    <w:rsid w:val="00DC14AC"/>
    <w:rsid w:val="00DC30A2"/>
    <w:rsid w:val="00DD172C"/>
    <w:rsid w:val="00DE77B0"/>
    <w:rsid w:val="00DF0CEB"/>
    <w:rsid w:val="00DF4D00"/>
    <w:rsid w:val="00E030A1"/>
    <w:rsid w:val="00E13CF5"/>
    <w:rsid w:val="00E21070"/>
    <w:rsid w:val="00E3625C"/>
    <w:rsid w:val="00E53AD8"/>
    <w:rsid w:val="00E56306"/>
    <w:rsid w:val="00E57653"/>
    <w:rsid w:val="00E7343E"/>
    <w:rsid w:val="00E943DB"/>
    <w:rsid w:val="00EA77C0"/>
    <w:rsid w:val="00EB13C8"/>
    <w:rsid w:val="00EB334F"/>
    <w:rsid w:val="00EB5E7F"/>
    <w:rsid w:val="00EC78D4"/>
    <w:rsid w:val="00ED4617"/>
    <w:rsid w:val="00ED7D35"/>
    <w:rsid w:val="00EE42BE"/>
    <w:rsid w:val="00EF4B07"/>
    <w:rsid w:val="00EF6FB6"/>
    <w:rsid w:val="00F10036"/>
    <w:rsid w:val="00F138DB"/>
    <w:rsid w:val="00F37C31"/>
    <w:rsid w:val="00F403E4"/>
    <w:rsid w:val="00F43B1C"/>
    <w:rsid w:val="00F510FB"/>
    <w:rsid w:val="00F5545F"/>
    <w:rsid w:val="00F8696D"/>
    <w:rsid w:val="00F910E7"/>
    <w:rsid w:val="00FA63DC"/>
    <w:rsid w:val="00FA6967"/>
    <w:rsid w:val="00FC2016"/>
    <w:rsid w:val="00FD1148"/>
    <w:rsid w:val="00FE7213"/>
    <w:rsid w:val="00FF2AF7"/>
    <w:rsid w:val="124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372A29B7"/>
  <w15:chartTrackingRefBased/>
  <w15:docId w15:val="{F23E36B9-1B1C-486D-9F2C-0585ABBC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952DFE"/>
    <w:pPr>
      <w:spacing w:before="60" w:after="60"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6760"/>
    <w:pPr>
      <w:keepNext/>
      <w:spacing w:before="240"/>
      <w:jc w:val="center"/>
      <w:outlineLvl w:val="1"/>
    </w:pPr>
    <w:rPr>
      <w:rFonts w:cs="Arial"/>
      <w:b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ListBullet"/>
    <w:next w:val="Numberedlist"/>
    <w:link w:val="ListParagraphChar"/>
    <w:qFormat/>
    <w:rsid w:val="00952DFE"/>
    <w:pPr>
      <w:ind w:left="425" w:hanging="425"/>
      <w:contextualSpacing w:val="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eastAsia="Times New Roman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077B16"/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qFormat/>
    <w:rsid w:val="00AE34E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420A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B6CA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7B6C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6CAB"/>
    <w:rPr>
      <w:rFonts w:ascii="Segoe UI" w:hAnsi="Segoe UI" w:cs="Segoe UI" w:hint="default"/>
      <w:b/>
      <w:bCs/>
      <w:sz w:val="18"/>
      <w:szCs w:val="18"/>
    </w:rPr>
  </w:style>
  <w:style w:type="character" w:styleId="BookTitle">
    <w:name w:val="Book Title"/>
    <w:basedOn w:val="DefaultParagraphFont"/>
    <w:uiPriority w:val="33"/>
    <w:rsid w:val="00876760"/>
    <w:rPr>
      <w:b/>
      <w:bCs/>
      <w:i/>
      <w:iCs/>
      <w:spacing w:val="5"/>
    </w:rPr>
  </w:style>
  <w:style w:type="paragraph" w:customStyle="1" w:styleId="Bodytextredfont">
    <w:name w:val="Body text red font"/>
    <w:basedOn w:val="Normal"/>
    <w:link w:val="BodytextredfontChar"/>
    <w:qFormat/>
    <w:rsid w:val="00952DFE"/>
    <w:rPr>
      <w:color w:val="FF0000"/>
    </w:rPr>
  </w:style>
  <w:style w:type="paragraph" w:customStyle="1" w:styleId="Rowheading">
    <w:name w:val="Row heading"/>
    <w:basedOn w:val="Normal"/>
    <w:link w:val="RowheadingChar"/>
    <w:qFormat/>
    <w:rsid w:val="00876760"/>
    <w:rPr>
      <w:rFonts w:cs="Arial"/>
      <w:b/>
      <w:szCs w:val="24"/>
    </w:rPr>
  </w:style>
  <w:style w:type="character" w:customStyle="1" w:styleId="BodytextredfontChar">
    <w:name w:val="Body text red font Char"/>
    <w:basedOn w:val="DefaultParagraphFont"/>
    <w:link w:val="Bodytextredfont"/>
    <w:rsid w:val="00952DFE"/>
    <w:rPr>
      <w:rFonts w:ascii="Arial" w:eastAsia="Calibri" w:hAnsi="Arial"/>
      <w:color w:val="FF0000"/>
      <w:sz w:val="24"/>
      <w:szCs w:val="2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76760"/>
    <w:pPr>
      <w:numPr>
        <w:numId w:val="26"/>
      </w:numPr>
      <w:ind w:left="425" w:hanging="425"/>
    </w:pPr>
    <w:rPr>
      <w:rFonts w:cs="Arial"/>
      <w:szCs w:val="24"/>
    </w:rPr>
  </w:style>
  <w:style w:type="character" w:customStyle="1" w:styleId="RowheadingChar">
    <w:name w:val="Row heading Char"/>
    <w:basedOn w:val="DefaultParagraphFont"/>
    <w:link w:val="Rowheading"/>
    <w:rsid w:val="00876760"/>
    <w:rPr>
      <w:rFonts w:ascii="Arial" w:eastAsia="Calibri" w:hAnsi="Arial" w:cs="Arial"/>
      <w:b/>
      <w:sz w:val="24"/>
      <w:szCs w:val="24"/>
      <w:lang w:eastAsia="en-US"/>
    </w:rPr>
  </w:style>
  <w:style w:type="paragraph" w:customStyle="1" w:styleId="Tablecolumnheading">
    <w:name w:val="Table column heading"/>
    <w:basedOn w:val="Normal"/>
    <w:link w:val="TablecolumnheadingChar"/>
    <w:qFormat/>
    <w:rsid w:val="0029610F"/>
    <w:pPr>
      <w:spacing w:line="264" w:lineRule="auto"/>
    </w:pPr>
    <w:rPr>
      <w:rFonts w:cs="Arial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952DFE"/>
    <w:rPr>
      <w:rFonts w:ascii="Arial" w:eastAsia="Calibri" w:hAnsi="Arial"/>
      <w:sz w:val="24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76760"/>
    <w:rPr>
      <w:rFonts w:ascii="Arial" w:eastAsia="Calibri" w:hAnsi="Arial" w:cs="Arial"/>
      <w:sz w:val="24"/>
      <w:szCs w:val="24"/>
      <w:lang w:eastAsia="en-US"/>
    </w:rPr>
  </w:style>
  <w:style w:type="paragraph" w:styleId="ListBullet">
    <w:name w:val="List Bullet"/>
    <w:basedOn w:val="Normal"/>
    <w:uiPriority w:val="99"/>
    <w:unhideWhenUsed/>
    <w:rsid w:val="00876760"/>
    <w:pPr>
      <w:numPr>
        <w:numId w:val="31"/>
      </w:numPr>
      <w:contextualSpacing/>
    </w:pPr>
  </w:style>
  <w:style w:type="paragraph" w:customStyle="1" w:styleId="Tabletext">
    <w:name w:val="Table text"/>
    <w:basedOn w:val="Normal"/>
    <w:link w:val="TabletextChar"/>
    <w:qFormat/>
    <w:rsid w:val="0029610F"/>
    <w:pPr>
      <w:spacing w:line="264" w:lineRule="auto"/>
    </w:pPr>
  </w:style>
  <w:style w:type="character" w:customStyle="1" w:styleId="TablecolumnheadingChar">
    <w:name w:val="Table column heading Char"/>
    <w:basedOn w:val="DefaultParagraphFont"/>
    <w:link w:val="Tablecolumnheading"/>
    <w:rsid w:val="0029610F"/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TabletextChar">
    <w:name w:val="Table text Char"/>
    <w:basedOn w:val="DefaultParagraphFont"/>
    <w:link w:val="Tabletext"/>
    <w:rsid w:val="0029610F"/>
    <w:rPr>
      <w:rFonts w:ascii="Arial" w:eastAsia="Calibri" w:hAnsi="Arial"/>
      <w:sz w:val="24"/>
      <w:szCs w:val="22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85781D"/>
    <w:pPr>
      <w:spacing w:after="0"/>
      <w:jc w:val="center"/>
    </w:pPr>
    <w:rPr>
      <w:rFonts w:cs="Arial"/>
      <w:noProof/>
      <w:lang w:val="en-US"/>
    </w:rPr>
  </w:style>
  <w:style w:type="character" w:customStyle="1" w:styleId="EndNoteBibliographyTitleChar">
    <w:name w:val="EndNote Bibliography Title Char"/>
    <w:basedOn w:val="RowheadingChar"/>
    <w:link w:val="EndNoteBibliographyTitle"/>
    <w:rsid w:val="0085781D"/>
    <w:rPr>
      <w:rFonts w:ascii="Arial" w:eastAsia="Calibri" w:hAnsi="Arial" w:cs="Arial"/>
      <w:b w:val="0"/>
      <w:noProof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2" ma:contentTypeDescription="Create a new document." ma:contentTypeScope="" ma:versionID="f20d801adf5f96ba6bd600f25e00b029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f77985608a30f73e981601e517e7dbea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BF255C-9D06-4320-A83A-361BA5CFD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25E0F-E6FF-4B6B-990B-A2821F5F1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C1655F-C16A-40A5-8656-B0D72D453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49F464-91B5-4640-8604-589C3727768D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cbb744a-7f82-41b7-a756-bec761ac2a38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2</TotalTime>
  <Pages>9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subject/>
  <dc:creator>mmarrerofeo</dc:creator>
  <cp:keywords/>
  <cp:lastModifiedBy>Jack Reader</cp:lastModifiedBy>
  <cp:revision>2</cp:revision>
  <cp:lastPrinted>2011-10-27T15:55:00Z</cp:lastPrinted>
  <dcterms:created xsi:type="dcterms:W3CDTF">2024-12-12T09:37:00Z</dcterms:created>
  <dcterms:modified xsi:type="dcterms:W3CDTF">2024-12-12T09:37:00Z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